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C15198" w:rsidP="00E138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5972" w:rsidRPr="00953AC3" w:rsidRDefault="00555972" w:rsidP="00E138E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555972" w:rsidRPr="00953AC3" w:rsidRDefault="00555972" w:rsidP="00E138E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6"/>
        <w:gridCol w:w="797"/>
        <w:gridCol w:w="140"/>
        <w:gridCol w:w="426"/>
        <w:gridCol w:w="2269"/>
        <w:gridCol w:w="123"/>
        <w:gridCol w:w="401"/>
        <w:gridCol w:w="609"/>
        <w:gridCol w:w="438"/>
        <w:gridCol w:w="269"/>
        <w:gridCol w:w="1703"/>
        <w:gridCol w:w="424"/>
        <w:gridCol w:w="3571"/>
      </w:tblGrid>
      <w:tr w:rsidR="00E138E1" w:rsidRPr="000D0CF3" w:rsidTr="007B72D8">
        <w:trPr>
          <w:trHeight w:val="401"/>
        </w:trPr>
        <w:tc>
          <w:tcPr>
            <w:tcW w:w="5000" w:type="pct"/>
            <w:gridSpan w:val="13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8430BE">
        <w:trPr>
          <w:trHeight w:val="401"/>
        </w:trPr>
        <w:tc>
          <w:tcPr>
            <w:tcW w:w="2500" w:type="pct"/>
            <w:gridSpan w:val="7"/>
            <w:shd w:val="clear" w:color="auto" w:fill="auto"/>
          </w:tcPr>
          <w:p w:rsidR="00E138E1" w:rsidRDefault="00E138E1" w:rsidP="00E9476B">
            <w:pPr>
              <w:jc w:val="both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</w:p>
          <w:p w:rsidR="00E9476B" w:rsidRPr="00E9476B" w:rsidRDefault="00E9476B" w:rsidP="00E9476B">
            <w:pPr>
              <w:jc w:val="center"/>
              <w:rPr>
                <w:b/>
                <w:lang w:val="es-ES"/>
              </w:rPr>
            </w:pPr>
            <w:r w:rsidRPr="00E9476B">
              <w:rPr>
                <w:b/>
                <w:i/>
                <w:sz w:val="24"/>
                <w:lang w:val="es-ES"/>
              </w:rPr>
              <w:t>Preparatoria 11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E138E1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</w:p>
          <w:p w:rsidR="00E9476B" w:rsidRPr="00E9476B" w:rsidRDefault="00E9476B" w:rsidP="00E9476B">
            <w:pPr>
              <w:jc w:val="center"/>
              <w:rPr>
                <w:b/>
                <w:lang w:val="es-ES"/>
              </w:rPr>
            </w:pPr>
            <w:r w:rsidRPr="00E9476B">
              <w:rPr>
                <w:b/>
                <w:sz w:val="24"/>
                <w:lang w:val="es-ES"/>
              </w:rPr>
              <w:t>8 de julio de 2015</w:t>
            </w:r>
          </w:p>
        </w:tc>
      </w:tr>
      <w:tr w:rsidR="00E138E1" w:rsidRPr="000D0CF3" w:rsidTr="007B72D8">
        <w:trPr>
          <w:trHeight w:val="401"/>
        </w:trPr>
        <w:tc>
          <w:tcPr>
            <w:tcW w:w="2873" w:type="pct"/>
            <w:gridSpan w:val="9"/>
            <w:shd w:val="clear" w:color="auto" w:fill="auto"/>
          </w:tcPr>
          <w:p w:rsidR="00E138E1" w:rsidRDefault="008C0BB2" w:rsidP="00E9476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E9476B" w:rsidRPr="00E9476B" w:rsidRDefault="00E9476B" w:rsidP="00E9476B">
            <w:pPr>
              <w:jc w:val="center"/>
              <w:rPr>
                <w:b/>
                <w:lang w:val="es-ES"/>
              </w:rPr>
            </w:pPr>
            <w:r w:rsidRPr="00E9476B">
              <w:rPr>
                <w:b/>
                <w:sz w:val="24"/>
                <w:lang w:val="es-ES"/>
              </w:rPr>
              <w:t>Ciencias Naturales y de la Salud</w:t>
            </w:r>
          </w:p>
        </w:tc>
        <w:tc>
          <w:tcPr>
            <w:tcW w:w="2127" w:type="pct"/>
            <w:gridSpan w:val="4"/>
            <w:shd w:val="clear" w:color="auto" w:fill="auto"/>
          </w:tcPr>
          <w:p w:rsidR="00E138E1" w:rsidRDefault="008C0BB2" w:rsidP="007B72D8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</w:p>
          <w:p w:rsidR="00E138E1" w:rsidRPr="00E9476B" w:rsidRDefault="00E9476B" w:rsidP="00E9476B">
            <w:pPr>
              <w:jc w:val="center"/>
              <w:rPr>
                <w:b/>
                <w:lang w:val="es-ES"/>
              </w:rPr>
            </w:pPr>
            <w:r w:rsidRPr="00E9476B">
              <w:rPr>
                <w:b/>
                <w:sz w:val="24"/>
                <w:lang w:val="es-ES"/>
              </w:rPr>
              <w:t>Química</w:t>
            </w:r>
          </w:p>
        </w:tc>
      </w:tr>
      <w:tr w:rsidR="00E138E1" w:rsidRPr="000D0CF3" w:rsidTr="007B72D8">
        <w:trPr>
          <w:trHeight w:val="451"/>
        </w:trPr>
        <w:tc>
          <w:tcPr>
            <w:tcW w:w="2873" w:type="pct"/>
            <w:gridSpan w:val="9"/>
            <w:shd w:val="clear" w:color="auto" w:fill="auto"/>
          </w:tcPr>
          <w:p w:rsidR="00E138E1" w:rsidRDefault="008C0BB2" w:rsidP="00E9476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E9476B" w:rsidRPr="000D0CF3" w:rsidRDefault="00E9476B" w:rsidP="00E9476B">
            <w:pPr>
              <w:jc w:val="center"/>
              <w:rPr>
                <w:b/>
                <w:lang w:val="es-ES"/>
              </w:rPr>
            </w:pPr>
            <w:r w:rsidRPr="00E9476B">
              <w:rPr>
                <w:b/>
                <w:sz w:val="24"/>
                <w:lang w:val="es-ES"/>
              </w:rPr>
              <w:t>Química I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E138E1" w:rsidRDefault="008C0BB2" w:rsidP="00E9476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</w:p>
          <w:p w:rsidR="00E9476B" w:rsidRPr="00DB1405" w:rsidRDefault="00E9476B" w:rsidP="00E9476B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Segundo semestre</w:t>
            </w:r>
          </w:p>
        </w:tc>
        <w:tc>
          <w:tcPr>
            <w:tcW w:w="1273" w:type="pct"/>
            <w:shd w:val="clear" w:color="auto" w:fill="auto"/>
          </w:tcPr>
          <w:p w:rsidR="00E138E1" w:rsidRDefault="008C0BB2" w:rsidP="00E9476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  <w:p w:rsidR="00E9476B" w:rsidRPr="000D0CF3" w:rsidRDefault="00E9476B" w:rsidP="00E9476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2015B</w:t>
            </w:r>
          </w:p>
        </w:tc>
      </w:tr>
      <w:tr w:rsidR="00E138E1" w:rsidRPr="000D0CF3" w:rsidTr="00047EB1">
        <w:trPr>
          <w:trHeight w:val="1863"/>
        </w:trPr>
        <w:tc>
          <w:tcPr>
            <w:tcW w:w="2357" w:type="pct"/>
            <w:gridSpan w:val="6"/>
            <w:shd w:val="clear" w:color="auto" w:fill="auto"/>
          </w:tcPr>
          <w:p w:rsidR="00E138E1" w:rsidRDefault="00C15198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</w:t>
            </w:r>
            <w:proofErr w:type="spellStart"/>
            <w:r w:rsidR="00204E2C" w:rsidRPr="000C3787">
              <w:rPr>
                <w:b/>
                <w:lang w:val="es-ES"/>
              </w:rPr>
              <w:t>BGC</w:t>
            </w:r>
            <w:proofErr w:type="spellEnd"/>
            <w:r w:rsidR="00204E2C" w:rsidRPr="000C3787">
              <w:rPr>
                <w:b/>
                <w:lang w:val="es-ES"/>
              </w:rPr>
              <w:t>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45184F" w:rsidRDefault="0045184F" w:rsidP="0001325F">
            <w:pPr>
              <w:jc w:val="both"/>
              <w:rPr>
                <w:i/>
                <w:lang w:val="es-ES"/>
              </w:rPr>
            </w:pPr>
          </w:p>
          <w:p w:rsidR="0045184F" w:rsidRPr="0045184F" w:rsidRDefault="0045184F" w:rsidP="0045184F">
            <w:pPr>
              <w:pStyle w:val="Pa15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5184F">
              <w:rPr>
                <w:rFonts w:ascii="Calibri" w:hAnsi="Calibri"/>
                <w:b/>
                <w:szCs w:val="22"/>
                <w:lang w:val="es-ES" w:eastAsia="es-MX"/>
              </w:rPr>
              <w:t xml:space="preserve">Pensamiento crítico </w:t>
            </w:r>
          </w:p>
          <w:p w:rsidR="0045184F" w:rsidRPr="0045184F" w:rsidRDefault="0045184F" w:rsidP="0045184F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5184F">
              <w:rPr>
                <w:rFonts w:ascii="Calibri" w:hAnsi="Calibri"/>
                <w:szCs w:val="22"/>
                <w:lang w:val="es-ES" w:eastAsia="es-MX"/>
              </w:rPr>
              <w:t xml:space="preserve">Sustenta una postura personal, integrando informadamente diversos puntos de vista, utilizando su capacidad de juicio. </w:t>
            </w:r>
          </w:p>
          <w:p w:rsidR="0045184F" w:rsidRPr="0045184F" w:rsidRDefault="0045184F" w:rsidP="0045184F">
            <w:pPr>
              <w:pStyle w:val="Pa16"/>
              <w:spacing w:before="24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5184F">
              <w:rPr>
                <w:rFonts w:ascii="Calibri" w:hAnsi="Calibri"/>
                <w:b/>
                <w:szCs w:val="22"/>
                <w:lang w:val="es-ES" w:eastAsia="es-MX"/>
              </w:rPr>
              <w:t xml:space="preserve">Pensamiento científico </w:t>
            </w:r>
          </w:p>
          <w:p w:rsidR="0045184F" w:rsidRPr="0045184F" w:rsidRDefault="0045184F" w:rsidP="0045184F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5184F">
              <w:rPr>
                <w:rFonts w:ascii="Calibri" w:hAnsi="Calibri"/>
                <w:szCs w:val="22"/>
                <w:lang w:val="es-ES" w:eastAsia="es-MX"/>
              </w:rPr>
              <w:t xml:space="preserve">Explica los fenómenos naturales y sociales aplicando modelos, principios y teorías básicas de las ciencias, tomando en consideración sus implicaciones y relaciones causales. Aplica procedimientos de la ciencia matemática, para interpretar y resolver problemas en actividades de la vida cotidiana y laboral. </w:t>
            </w:r>
          </w:p>
          <w:p w:rsidR="0045184F" w:rsidRPr="0045184F" w:rsidRDefault="0045184F" w:rsidP="0045184F">
            <w:pPr>
              <w:pStyle w:val="Pa16"/>
              <w:spacing w:before="24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5184F">
              <w:rPr>
                <w:rFonts w:ascii="Calibri" w:hAnsi="Calibri"/>
                <w:b/>
                <w:szCs w:val="22"/>
                <w:lang w:val="es-ES" w:eastAsia="es-MX"/>
              </w:rPr>
              <w:t xml:space="preserve">Responsabilidad ambiental </w:t>
            </w:r>
          </w:p>
          <w:p w:rsidR="0045184F" w:rsidRPr="0045184F" w:rsidRDefault="0045184F" w:rsidP="0045184F">
            <w:pPr>
              <w:jc w:val="both"/>
              <w:rPr>
                <w:lang w:val="es-ES"/>
              </w:rPr>
            </w:pPr>
            <w:r w:rsidRPr="0045184F">
              <w:rPr>
                <w:sz w:val="24"/>
                <w:lang w:val="es-ES"/>
              </w:rPr>
              <w:t>Preserva el medio ambiente, a partir del diseño de estrategias y acciones que le permiten expresar el valor que le otorga a la vida y a la naturaleza para su conservación.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</w:t>
            </w:r>
            <w:proofErr w:type="spellStart"/>
            <w:r w:rsidR="00204E2C" w:rsidRPr="000C3787">
              <w:rPr>
                <w:b/>
                <w:lang w:val="es-ES"/>
              </w:rPr>
              <w:t>SNB</w:t>
            </w:r>
            <w:proofErr w:type="spellEnd"/>
            <w:r w:rsidR="00204E2C" w:rsidRPr="000C3787">
              <w:rPr>
                <w:b/>
                <w:lang w:val="es-ES"/>
              </w:rPr>
              <w:t>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4B0963" w:rsidRDefault="004B0963" w:rsidP="0001325F">
            <w:pPr>
              <w:jc w:val="both"/>
              <w:rPr>
                <w:i/>
                <w:lang w:val="es-ES"/>
              </w:rPr>
            </w:pPr>
          </w:p>
          <w:p w:rsidR="004B0963" w:rsidRPr="004B0963" w:rsidRDefault="004B0963" w:rsidP="004B0963">
            <w:pPr>
              <w:pStyle w:val="Pa17"/>
              <w:ind w:left="720" w:hanging="72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4B0963">
              <w:rPr>
                <w:rFonts w:ascii="Calibri" w:hAnsi="Calibri"/>
                <w:b/>
                <w:szCs w:val="22"/>
                <w:lang w:val="es-ES" w:eastAsia="es-MX"/>
              </w:rPr>
              <w:t xml:space="preserve">CG5. Desarrolla innovaciones y propone soluciones a problemas a partir de métodos establecidos. </w:t>
            </w:r>
          </w:p>
          <w:p w:rsidR="004B0963" w:rsidRPr="004B0963" w:rsidRDefault="004B0963" w:rsidP="004B0963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B0963">
              <w:rPr>
                <w:rFonts w:ascii="Calibri" w:hAnsi="Calibri"/>
                <w:szCs w:val="22"/>
                <w:lang w:val="es-ES" w:eastAsia="es-MX"/>
              </w:rPr>
              <w:t xml:space="preserve">CG 5.1 Sigue instrucciones y procedimientos de manera reflexiva, comprendiendo como cada uno de sus pasos contribuye al alcance de un objetivo. </w:t>
            </w:r>
          </w:p>
          <w:p w:rsidR="004B0963" w:rsidRPr="004B0963" w:rsidRDefault="004B0963" w:rsidP="004B0963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B0963">
              <w:rPr>
                <w:rFonts w:ascii="Calibri" w:hAnsi="Calibri"/>
                <w:szCs w:val="22"/>
                <w:lang w:val="es-ES" w:eastAsia="es-MX"/>
              </w:rPr>
              <w:t xml:space="preserve">CG 5.2 Ordena información de acuerdo a categorías, jerarquías y relaciones. </w:t>
            </w:r>
          </w:p>
          <w:p w:rsidR="004B0963" w:rsidRPr="004B0963" w:rsidRDefault="004B0963" w:rsidP="004B0963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B0963">
              <w:rPr>
                <w:rFonts w:ascii="Calibri" w:hAnsi="Calibri"/>
                <w:szCs w:val="22"/>
                <w:lang w:val="es-ES" w:eastAsia="es-MX"/>
              </w:rPr>
              <w:t xml:space="preserve">CG 5.3 Identifica los sistemas y reglas o principios medulares que subyacen a una serie de fenómenos. </w:t>
            </w:r>
          </w:p>
          <w:p w:rsidR="004B0963" w:rsidRPr="004B0963" w:rsidRDefault="004B0963" w:rsidP="004B0963">
            <w:pPr>
              <w:pStyle w:val="Pa17"/>
              <w:ind w:left="720" w:hanging="72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4B0963">
              <w:rPr>
                <w:rFonts w:ascii="Calibri" w:hAnsi="Calibri"/>
                <w:szCs w:val="22"/>
                <w:lang w:val="es-ES" w:eastAsia="es-MX"/>
              </w:rPr>
              <w:t xml:space="preserve">CG 5.4 Construye hipótesis y diseña y aplica modelos para probar su validez. </w:t>
            </w:r>
          </w:p>
          <w:p w:rsidR="004B0963" w:rsidRDefault="004B0963" w:rsidP="004B0963">
            <w:pPr>
              <w:jc w:val="both"/>
              <w:rPr>
                <w:sz w:val="24"/>
                <w:lang w:val="es-ES"/>
              </w:rPr>
            </w:pPr>
            <w:r w:rsidRPr="004B0963">
              <w:rPr>
                <w:sz w:val="24"/>
                <w:lang w:val="es-ES"/>
              </w:rPr>
              <w:t>CG 5.5 Sintetiza evidencias obtenidas mediante la experimentación para producir conclusiones y formular nuevas preguntas.</w:t>
            </w:r>
          </w:p>
          <w:p w:rsidR="004B0963" w:rsidRDefault="004B0963" w:rsidP="004B0963">
            <w:pPr>
              <w:jc w:val="both"/>
              <w:rPr>
                <w:sz w:val="24"/>
                <w:lang w:val="es-ES"/>
              </w:rPr>
            </w:pP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b/>
                <w:szCs w:val="22"/>
                <w:lang w:val="es-ES" w:eastAsia="es-MX"/>
              </w:rPr>
              <w:t xml:space="preserve">CG6. Sustenta una postura personal sobre temas de interés y relevancia </w:t>
            </w:r>
            <w:r w:rsidRPr="00A14405">
              <w:rPr>
                <w:rFonts w:ascii="Calibri" w:hAnsi="Calibri"/>
                <w:b/>
                <w:szCs w:val="22"/>
                <w:lang w:val="es-ES" w:eastAsia="es-MX"/>
              </w:rPr>
              <w:lastRenderedPageBreak/>
              <w:t xml:space="preserve">general, considerando otros puntos de vista de manera clara y reflexiva.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 xml:space="preserve">CG 6.1 Elige las fuentes de información más relevantes para un propósito específico y discrimina entre ellas de acuerdo a su relevancia y confiabilidad.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 xml:space="preserve">CG 6.2 Evalúa argumentos y opiniones e identifica prejuicios y falacias.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 xml:space="preserve">CG 6.3 Reconoce los propios prejuicios, modifica sus puntos de vista al conocer nuevas evidencias, e integra nuevos conocimientos y perspectivas al acervo con el que cuenta.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>CG 6.4 Estructura ideas y argumentos de manera clara, coherente y sintética.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 xml:space="preserve">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b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b/>
                <w:szCs w:val="22"/>
                <w:lang w:val="es-ES" w:eastAsia="es-MX"/>
              </w:rPr>
              <w:t xml:space="preserve">CG11. Contribuye al desarrollo sustentable de manera crítica, con acciones responsables. </w:t>
            </w:r>
          </w:p>
          <w:p w:rsidR="004B0963" w:rsidRPr="00A14405" w:rsidRDefault="004B0963" w:rsidP="00A14405">
            <w:pPr>
              <w:pStyle w:val="Pa0"/>
              <w:jc w:val="both"/>
              <w:rPr>
                <w:rFonts w:ascii="Calibri" w:hAnsi="Calibri"/>
                <w:szCs w:val="22"/>
                <w:lang w:val="es-ES" w:eastAsia="es-MX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 xml:space="preserve">CG 11.1 Asume una actitud que favorece la solución de problemas ambientales en los ámbitos local, nacional e internacional. </w:t>
            </w:r>
          </w:p>
          <w:p w:rsidR="004B0963" w:rsidRPr="000C3787" w:rsidRDefault="004B0963" w:rsidP="00A14405">
            <w:pPr>
              <w:pStyle w:val="Pa0"/>
              <w:jc w:val="both"/>
              <w:rPr>
                <w:b/>
                <w:lang w:val="es-ES"/>
              </w:rPr>
            </w:pPr>
            <w:r w:rsidRPr="00A14405">
              <w:rPr>
                <w:rFonts w:ascii="Calibri" w:hAnsi="Calibri"/>
                <w:szCs w:val="22"/>
                <w:lang w:val="es-ES" w:eastAsia="es-MX"/>
              </w:rPr>
              <w:t>CG 11.2 Reconoce y comprende las implicaciones biológicas, económicas, políticas y sociales del daño ambiental en un contexto global interdependiente.</w:t>
            </w:r>
          </w:p>
        </w:tc>
      </w:tr>
      <w:tr w:rsidR="00E138E1" w:rsidRPr="000D0CF3" w:rsidTr="00047EB1">
        <w:trPr>
          <w:trHeight w:val="1691"/>
        </w:trPr>
        <w:tc>
          <w:tcPr>
            <w:tcW w:w="2357" w:type="pct"/>
            <w:gridSpan w:val="6"/>
            <w:shd w:val="clear" w:color="auto" w:fill="auto"/>
          </w:tcPr>
          <w:p w:rsidR="00E138E1" w:rsidRDefault="00855776" w:rsidP="00A14405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Competencias</w:t>
            </w:r>
            <w:r w:rsidR="00E138E1" w:rsidRPr="000C3787">
              <w:rPr>
                <w:b/>
                <w:lang w:val="es-ES"/>
              </w:rPr>
              <w:t xml:space="preserve"> específica</w:t>
            </w:r>
            <w:r>
              <w:rPr>
                <w:b/>
                <w:lang w:val="es-ES"/>
              </w:rPr>
              <w:t>s.</w:t>
            </w:r>
          </w:p>
          <w:p w:rsidR="00A14405" w:rsidRPr="00A14405" w:rsidRDefault="00A14405" w:rsidP="00A144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A14405">
              <w:rPr>
                <w:sz w:val="24"/>
                <w:lang w:val="es-ES"/>
              </w:rPr>
              <w:t xml:space="preserve">Interpreta datos procedentes de observaciones y medidas en laboratorios para predecir las causas y efectos de los fenómenos de la naturaleza relacionados con la materia y sus propiedades. </w:t>
            </w:r>
          </w:p>
          <w:p w:rsidR="00A14405" w:rsidRPr="00A14405" w:rsidRDefault="00A14405" w:rsidP="00A144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A14405">
              <w:rPr>
                <w:sz w:val="24"/>
                <w:lang w:val="es-ES"/>
              </w:rPr>
              <w:t xml:space="preserve">Elabora proyectos de experimentación con compuestos inorgánicos, considerando los fenómenos y procesos en los que se ven involucrados. </w:t>
            </w:r>
          </w:p>
          <w:p w:rsidR="00A14405" w:rsidRPr="00A14405" w:rsidRDefault="00A14405" w:rsidP="00A144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A14405">
              <w:rPr>
                <w:sz w:val="24"/>
                <w:lang w:val="es-ES"/>
              </w:rPr>
              <w:t xml:space="preserve">Valora los riesgos del uso irracional de los compuestos químicos y de los recursos ambientales del entorno, con base en evidencias y conclusiones científicas. </w:t>
            </w:r>
          </w:p>
          <w:p w:rsidR="00A14405" w:rsidRPr="00A14405" w:rsidRDefault="00A14405" w:rsidP="00A14405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8557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855776">
              <w:rPr>
                <w:i/>
                <w:lang w:val="es-ES"/>
              </w:rPr>
              <w:t>.</w:t>
            </w:r>
          </w:p>
          <w:p w:rsidR="00855776" w:rsidRPr="00855776" w:rsidRDefault="00855776" w:rsidP="00855776">
            <w:pPr>
              <w:autoSpaceDE w:val="0"/>
              <w:autoSpaceDN w:val="0"/>
              <w:adjustRightInd w:val="0"/>
              <w:spacing w:line="201" w:lineRule="atLeast"/>
              <w:rPr>
                <w:b/>
                <w:i/>
                <w:sz w:val="24"/>
                <w:lang w:val="es-ES"/>
              </w:rPr>
            </w:pPr>
            <w:r w:rsidRPr="00855776">
              <w:rPr>
                <w:b/>
                <w:i/>
                <w:sz w:val="24"/>
                <w:lang w:val="es-ES"/>
              </w:rPr>
              <w:t xml:space="preserve">Experimentales </w:t>
            </w:r>
          </w:p>
          <w:p w:rsidR="00855776" w:rsidRPr="00855776" w:rsidRDefault="00855776" w:rsidP="00855776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b/>
                <w:sz w:val="24"/>
                <w:lang w:val="es-ES"/>
              </w:rPr>
            </w:pPr>
            <w:r w:rsidRPr="00855776">
              <w:rPr>
                <w:b/>
                <w:sz w:val="24"/>
                <w:lang w:val="es-ES"/>
              </w:rPr>
              <w:t xml:space="preserve">Básicas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3. Identifica problemas, formula preguntas de carácter científico y plantea las hipótesis nece</w:t>
            </w:r>
            <w:r w:rsidRPr="00855776">
              <w:rPr>
                <w:sz w:val="24"/>
                <w:lang w:val="es-ES"/>
              </w:rPr>
              <w:softHyphen/>
              <w:t xml:space="preserve">sarias para responderlas.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4. Obtiene, registra y sistematiza la información para responder a preguntas de carácter cien</w:t>
            </w:r>
            <w:r w:rsidRPr="00855776">
              <w:rPr>
                <w:sz w:val="24"/>
                <w:lang w:val="es-ES"/>
              </w:rPr>
              <w:softHyphen/>
              <w:t xml:space="preserve">tífico, consultando fuentes relevantes y realizando experimentos pertinentes.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5. Contrasta los resultados obtenidos en una investigación o experimento con hipótesis previas y comunica sus conclusiones.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14. Aplica normas de seguridad en el manejo de </w:t>
            </w:r>
            <w:r w:rsidRPr="00855776">
              <w:rPr>
                <w:sz w:val="24"/>
                <w:lang w:val="es-ES"/>
              </w:rPr>
              <w:lastRenderedPageBreak/>
              <w:t>sustancias, instrumentos y equipo en la reali</w:t>
            </w:r>
            <w:r w:rsidRPr="00855776">
              <w:rPr>
                <w:sz w:val="24"/>
                <w:lang w:val="es-ES"/>
              </w:rPr>
              <w:softHyphen/>
              <w:t xml:space="preserve">zación de actividades de su vida cotidiana.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6. Valora las preconcepciones personales o comunes sobre diversos fenómenos naturales a partir de evidencias científicas.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10. Relaciona las expresiones simbólicas de un fenómeno de la naturaleza y los rasgos obser</w:t>
            </w:r>
            <w:r w:rsidRPr="00855776">
              <w:rPr>
                <w:sz w:val="24"/>
                <w:lang w:val="es-ES"/>
              </w:rPr>
              <w:softHyphen/>
              <w:t xml:space="preserve">vables a simple vista o mediante instrumentos o modelos científicos. </w:t>
            </w:r>
          </w:p>
          <w:p w:rsidR="00855776" w:rsidRPr="00855776" w:rsidRDefault="00855776" w:rsidP="00C0234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jc w:val="both"/>
              <w:rPr>
                <w:b/>
                <w:sz w:val="24"/>
                <w:lang w:val="es-ES"/>
              </w:rPr>
            </w:pPr>
            <w:r w:rsidRPr="00855776">
              <w:rPr>
                <w:b/>
                <w:sz w:val="24"/>
                <w:lang w:val="es-ES"/>
              </w:rPr>
              <w:t xml:space="preserve">Extendidas </w:t>
            </w:r>
          </w:p>
          <w:p w:rsidR="00855776" w:rsidRP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CDex-CsEx</w:t>
            </w:r>
            <w:proofErr w:type="spellEnd"/>
            <w:r w:rsidRPr="00855776">
              <w:rPr>
                <w:sz w:val="24"/>
                <w:lang w:val="es-ES"/>
              </w:rPr>
              <w:t xml:space="preserve"> 7. Diseña prototipos o modelos para resolver problemas, satisfacer necesidades o demostrar principios científicos, hechos o fenómenos relacionados con las ciencias experimentales. </w:t>
            </w:r>
          </w:p>
          <w:p w:rsidR="00855776" w:rsidRDefault="00855776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855776">
              <w:rPr>
                <w:sz w:val="24"/>
                <w:lang w:val="es-ES"/>
              </w:rPr>
              <w:t>CDb-CsEx</w:t>
            </w:r>
            <w:proofErr w:type="spellEnd"/>
            <w:r w:rsidRPr="00855776">
              <w:rPr>
                <w:sz w:val="24"/>
                <w:lang w:val="es-ES"/>
              </w:rPr>
              <w:t xml:space="preserve"> 10. Relaciona las expresiones simbólicas de un fenómeno de la naturaleza y los rasgos obser</w:t>
            </w:r>
            <w:r w:rsidRPr="00855776">
              <w:rPr>
                <w:sz w:val="24"/>
                <w:lang w:val="es-ES"/>
              </w:rPr>
              <w:softHyphen/>
              <w:t xml:space="preserve">vables a simple vista o mediante instrumentos o modelos científicos. </w:t>
            </w:r>
          </w:p>
          <w:p w:rsidR="00C242E5" w:rsidRPr="00C242E5" w:rsidRDefault="00C242E5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C242E5">
              <w:rPr>
                <w:sz w:val="24"/>
                <w:lang w:val="es-ES"/>
              </w:rPr>
              <w:t>CDex-CsEx</w:t>
            </w:r>
            <w:proofErr w:type="spellEnd"/>
            <w:r w:rsidRPr="00C242E5">
              <w:rPr>
                <w:sz w:val="24"/>
                <w:lang w:val="es-ES"/>
              </w:rPr>
              <w:t xml:space="preserve"> 12. Propone estrategias de solución, preventivas y correctivas, a problemas relacionados con la salud, a nivel personal y social, para favorecer el desarrollo de su comunidad. </w:t>
            </w:r>
          </w:p>
          <w:p w:rsidR="00C242E5" w:rsidRPr="00C242E5" w:rsidRDefault="00C242E5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C242E5">
              <w:rPr>
                <w:sz w:val="24"/>
                <w:lang w:val="es-ES"/>
              </w:rPr>
              <w:t>CDex-CsEx</w:t>
            </w:r>
            <w:proofErr w:type="spellEnd"/>
            <w:r w:rsidRPr="00C242E5">
              <w:rPr>
                <w:sz w:val="24"/>
                <w:lang w:val="es-ES"/>
              </w:rPr>
              <w:t xml:space="preserve"> 16. Aplica medidas de seguridad para prevenir accidentes en su entorno y/o para enfrentar desastres naturales que afecten su vida cotidiana. </w:t>
            </w:r>
          </w:p>
          <w:p w:rsidR="00855776" w:rsidRPr="00C02347" w:rsidRDefault="00C242E5" w:rsidP="00C0234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proofErr w:type="spellStart"/>
            <w:r w:rsidRPr="00C242E5">
              <w:rPr>
                <w:sz w:val="24"/>
                <w:lang w:val="es-ES"/>
              </w:rPr>
              <w:t>CDex-CsEx</w:t>
            </w:r>
            <w:proofErr w:type="spellEnd"/>
            <w:r w:rsidRPr="00C242E5">
              <w:rPr>
                <w:sz w:val="24"/>
                <w:lang w:val="es-ES"/>
              </w:rPr>
              <w:t xml:space="preserve"> 17. Aplica normas de seguridad para disminuir riesgo y daños asimismo y a la naturaleza, en el uso y manejo de sustancias, instrumentos y equipos en cualquier contexto. 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3"/>
            <w:shd w:val="clear" w:color="auto" w:fill="auto"/>
          </w:tcPr>
          <w:p w:rsidR="00E138E1" w:rsidRDefault="0001325F" w:rsidP="00A14405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</w:p>
          <w:p w:rsidR="00A14405" w:rsidRPr="000C3787" w:rsidRDefault="00A14405" w:rsidP="00A14405">
            <w:pPr>
              <w:jc w:val="both"/>
              <w:rPr>
                <w:i/>
                <w:lang w:val="es-ES"/>
              </w:rPr>
            </w:pPr>
            <w:r w:rsidRPr="00062C77">
              <w:rPr>
                <w:rFonts w:cs="Arno Pro"/>
                <w:color w:val="000000"/>
                <w:sz w:val="24"/>
              </w:rPr>
              <w:t>El estudiante emite juicios sobre el impacto de los fenómenos químicos que se presentan en su entorno, a través del análisis de las propiedades de los compuestos inorgánicos involucrados, representados mediante ecuaciones químicas, lo que le permite valorar el riesgo-beneficio para incidir en el desarrollo sustentable de su entorno y su bienestar individual.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3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062C77" w:rsidRPr="00062C77" w:rsidRDefault="00062C77" w:rsidP="00204E2C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062C77" w:rsidRPr="00062C77" w:rsidRDefault="00062C77" w:rsidP="00062C77">
            <w:pPr>
              <w:autoSpaceDE w:val="0"/>
              <w:autoSpaceDN w:val="0"/>
              <w:adjustRightInd w:val="0"/>
              <w:spacing w:line="241" w:lineRule="atLeast"/>
              <w:rPr>
                <w:rFonts w:cs="Arno Pro"/>
                <w:b/>
                <w:color w:val="000000"/>
                <w:sz w:val="24"/>
              </w:rPr>
            </w:pPr>
            <w:r w:rsidRPr="00062C77">
              <w:rPr>
                <w:rFonts w:cs="Arno Pro"/>
                <w:b/>
                <w:color w:val="000000"/>
                <w:sz w:val="24"/>
              </w:rPr>
              <w:t>Unidad de competencia I</w:t>
            </w:r>
            <w:r w:rsidRPr="002134D0">
              <w:rPr>
                <w:rFonts w:cs="Arno Pro"/>
                <w:b/>
                <w:color w:val="000000"/>
                <w:sz w:val="24"/>
              </w:rPr>
              <w:t>.</w:t>
            </w:r>
            <w:r>
              <w:rPr>
                <w:rFonts w:cs="Arno Pro"/>
                <w:color w:val="000000"/>
                <w:sz w:val="24"/>
              </w:rPr>
              <w:t xml:space="preserve"> </w:t>
            </w:r>
            <w:r w:rsidRPr="00062C77">
              <w:rPr>
                <w:rFonts w:cs="Arno Pro"/>
                <w:b/>
                <w:color w:val="000000"/>
                <w:sz w:val="24"/>
              </w:rPr>
              <w:t xml:space="preserve">Química, materia y sus transformaciones </w:t>
            </w:r>
          </w:p>
          <w:p w:rsidR="00062C77" w:rsidRPr="00062C77" w:rsidRDefault="00062C77" w:rsidP="00062C7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lastRenderedPageBreak/>
              <w:t xml:space="preserve">1. Los aportes de la Química </w:t>
            </w:r>
          </w:p>
          <w:p w:rsidR="00062C77" w:rsidRPr="00062C77" w:rsidRDefault="00062C77" w:rsidP="00062C7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 xml:space="preserve">2. Fenómenos físicos, fenómenos químicos y fenómenos alotrópicos. </w:t>
            </w:r>
          </w:p>
          <w:p w:rsidR="00062C77" w:rsidRPr="00062C77" w:rsidRDefault="00062C77" w:rsidP="00062C7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 xml:space="preserve">3. Sustancias puras e impuras. </w:t>
            </w:r>
          </w:p>
          <w:p w:rsidR="00062C77" w:rsidRDefault="00062C77" w:rsidP="00062C77">
            <w:pPr>
              <w:jc w:val="both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>4. Métodos de separación de mezclas.</w:t>
            </w:r>
          </w:p>
          <w:p w:rsidR="002134D0" w:rsidRDefault="002134D0" w:rsidP="00062C77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2134D0" w:rsidRPr="002134D0" w:rsidRDefault="002134D0" w:rsidP="002134D0">
            <w:pPr>
              <w:autoSpaceDE w:val="0"/>
              <w:autoSpaceDN w:val="0"/>
              <w:adjustRightInd w:val="0"/>
              <w:spacing w:line="241" w:lineRule="atLeast"/>
              <w:rPr>
                <w:rFonts w:cs="Arno Pro"/>
                <w:b/>
                <w:color w:val="000000"/>
                <w:sz w:val="24"/>
              </w:rPr>
            </w:pPr>
            <w:r w:rsidRPr="002134D0">
              <w:rPr>
                <w:rFonts w:cs="Arno Pro"/>
                <w:b/>
                <w:color w:val="000000"/>
                <w:sz w:val="24"/>
              </w:rPr>
              <w:t xml:space="preserve">Unidad de competencia II. Lenguaje y proporciones en la Química </w:t>
            </w:r>
          </w:p>
          <w:p w:rsidR="002134D0" w:rsidRPr="002134D0" w:rsidRDefault="002134D0" w:rsidP="002134D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1. Símbolos químicos. </w:t>
            </w:r>
          </w:p>
          <w:p w:rsidR="002134D0" w:rsidRPr="002134D0" w:rsidRDefault="002134D0" w:rsidP="002134D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2. Masa molecular, composición porcentual, fórmula mínima y fórmula molecular </w:t>
            </w:r>
          </w:p>
          <w:p w:rsidR="002134D0" w:rsidRPr="002134D0" w:rsidRDefault="002134D0" w:rsidP="002134D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3. Tipos de reacciones por reacomodo atómico y balanceo. </w:t>
            </w:r>
          </w:p>
          <w:p w:rsidR="002134D0" w:rsidRDefault="002134D0" w:rsidP="002134D0">
            <w:pPr>
              <w:jc w:val="both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>4. Estequiometría básica: (mol/g, g/mol).</w:t>
            </w:r>
          </w:p>
          <w:p w:rsidR="002134D0" w:rsidRDefault="002134D0" w:rsidP="002134D0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477657" w:rsidRPr="00477657" w:rsidRDefault="00477657" w:rsidP="00477657">
            <w:pPr>
              <w:autoSpaceDE w:val="0"/>
              <w:autoSpaceDN w:val="0"/>
              <w:adjustRightInd w:val="0"/>
              <w:spacing w:line="241" w:lineRule="atLeast"/>
              <w:rPr>
                <w:rFonts w:cs="Arno Pro"/>
                <w:b/>
                <w:color w:val="000000"/>
                <w:sz w:val="24"/>
              </w:rPr>
            </w:pPr>
            <w:r w:rsidRPr="00477657">
              <w:rPr>
                <w:rFonts w:cs="Arno Pro"/>
                <w:b/>
                <w:color w:val="000000"/>
                <w:sz w:val="24"/>
              </w:rPr>
              <w:t xml:space="preserve">Unidad de competencia III. Funciones inorgánicas </w:t>
            </w:r>
          </w:p>
          <w:p w:rsidR="00477657" w:rsidRPr="00477657" w:rsidRDefault="00477657" w:rsidP="0047765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1. Tipos de funciones (óxidos básicos, óxidos ácidos, hidróxidos, ácidos hidrácidos, ácidos oxácidos, sales haloideas y sales oxisales). </w:t>
            </w:r>
          </w:p>
          <w:p w:rsidR="00477657" w:rsidRPr="00477657" w:rsidRDefault="00477657" w:rsidP="004776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Representación </w:t>
            </w:r>
          </w:p>
          <w:p w:rsidR="00477657" w:rsidRPr="00477657" w:rsidRDefault="00477657" w:rsidP="004776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Propiedades </w:t>
            </w:r>
          </w:p>
          <w:p w:rsidR="00477657" w:rsidRPr="00477657" w:rsidRDefault="00477657" w:rsidP="004776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Enlaces químicos característicos </w:t>
            </w:r>
          </w:p>
          <w:p w:rsidR="00477657" w:rsidRPr="00477657" w:rsidRDefault="00477657" w:rsidP="004776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Nomenclatura </w:t>
            </w:r>
          </w:p>
          <w:p w:rsidR="00477657" w:rsidRPr="00477657" w:rsidRDefault="00477657" w:rsidP="004776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Aplicación </w:t>
            </w:r>
          </w:p>
          <w:p w:rsidR="002134D0" w:rsidRPr="00144E5E" w:rsidRDefault="00477657" w:rsidP="00144E5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Riesgos y medidas de prevención </w:t>
            </w: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0D271E">
        <w:trPr>
          <w:trHeight w:val="699"/>
        </w:trPr>
        <w:tc>
          <w:tcPr>
            <w:tcW w:w="5000" w:type="pct"/>
            <w:gridSpan w:val="13"/>
            <w:shd w:val="clear" w:color="auto" w:fill="auto"/>
          </w:tcPr>
          <w:p w:rsidR="001C696B" w:rsidRPr="000D271E" w:rsidRDefault="00961CF2" w:rsidP="001C696B">
            <w:pPr>
              <w:jc w:val="both"/>
              <w:rPr>
                <w:b/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                                </w:t>
            </w:r>
            <w:r w:rsidR="001E2D85">
              <w:rPr>
                <w:i/>
                <w:sz w:val="24"/>
                <w:szCs w:val="24"/>
                <w:lang w:val="es-ES"/>
              </w:rPr>
              <w:t xml:space="preserve">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</w:t>
            </w:r>
            <w:r w:rsidRPr="000D271E">
              <w:rPr>
                <w:b/>
                <w:i/>
                <w:sz w:val="24"/>
                <w:szCs w:val="24"/>
                <w:lang w:val="es-ES"/>
              </w:rPr>
              <w:t>Mínimo – Máximo</w:t>
            </w:r>
          </w:p>
          <w:p w:rsidR="000D271E" w:rsidRPr="000D271E" w:rsidRDefault="00A46500" w:rsidP="000D271E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 w:rsidR="001C696B" w:rsidRPr="000D271E">
              <w:rPr>
                <w:sz w:val="24"/>
                <w:szCs w:val="24"/>
                <w:lang w:val="es-ES"/>
              </w:rPr>
              <w:t xml:space="preserve">(practicas)   </w:t>
            </w:r>
            <w:r w:rsidR="00FE4078" w:rsidRPr="000D271E">
              <w:rPr>
                <w:sz w:val="24"/>
                <w:szCs w:val="24"/>
                <w:lang w:val="es-ES"/>
              </w:rPr>
              <w:t xml:space="preserve">                 </w:t>
            </w:r>
            <w:r w:rsidR="000D271E">
              <w:rPr>
                <w:sz w:val="24"/>
                <w:szCs w:val="24"/>
                <w:lang w:val="es-ES"/>
              </w:rPr>
              <w:t xml:space="preserve">   </w:t>
            </w:r>
            <w:r w:rsidR="00FE4078" w:rsidRPr="000D271E">
              <w:rPr>
                <w:sz w:val="24"/>
                <w:szCs w:val="24"/>
                <w:lang w:val="es-ES"/>
              </w:rPr>
              <w:t xml:space="preserve"> 5 </w:t>
            </w:r>
            <w:r w:rsidR="000D271E">
              <w:rPr>
                <w:sz w:val="24"/>
                <w:szCs w:val="24"/>
                <w:lang w:val="es-ES"/>
              </w:rPr>
              <w:t>–</w:t>
            </w:r>
            <w:r w:rsidR="00FE4078" w:rsidRPr="000D271E">
              <w:rPr>
                <w:sz w:val="24"/>
                <w:szCs w:val="24"/>
                <w:lang w:val="es-ES"/>
              </w:rPr>
              <w:t xml:space="preserve"> 20</w:t>
            </w:r>
          </w:p>
          <w:p w:rsidR="000D271E" w:rsidRPr="000D271E" w:rsidRDefault="00A46500" w:rsidP="000D271E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</w:t>
            </w:r>
            <w:r w:rsidR="001C696B" w:rsidRPr="000D271E">
              <w:rPr>
                <w:i/>
                <w:sz w:val="24"/>
                <w:szCs w:val="24"/>
                <w:lang w:val="es-ES"/>
              </w:rPr>
              <w:t xml:space="preserve">                  </w:t>
            </w:r>
            <w:r w:rsidR="00FE4078" w:rsidRPr="000D271E">
              <w:rPr>
                <w:i/>
                <w:sz w:val="24"/>
                <w:szCs w:val="24"/>
                <w:lang w:val="es-ES"/>
              </w:rPr>
              <w:t xml:space="preserve">                                    15 </w:t>
            </w:r>
            <w:r w:rsidR="000D271E">
              <w:rPr>
                <w:i/>
                <w:sz w:val="24"/>
                <w:szCs w:val="24"/>
                <w:lang w:val="es-ES"/>
              </w:rPr>
              <w:t>–</w:t>
            </w:r>
            <w:r w:rsidR="00FE4078"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</w:p>
          <w:p w:rsidR="00A46500" w:rsidRPr="000D271E" w:rsidRDefault="00A46500" w:rsidP="00A46500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</w:t>
            </w:r>
            <w:r w:rsidR="00FE4078" w:rsidRPr="000D271E">
              <w:rPr>
                <w:i/>
                <w:sz w:val="24"/>
                <w:szCs w:val="24"/>
                <w:lang w:val="es-ES"/>
              </w:rPr>
              <w:t xml:space="preserve"> (auto y coevaluación)</w:t>
            </w:r>
            <w:r w:rsidR="000D271E"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</w:t>
            </w:r>
            <w:r w:rsidR="00FE4078"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</w:t>
            </w:r>
          </w:p>
          <w:p w:rsidR="000D271E" w:rsidRPr="000D271E" w:rsidRDefault="00FE4078" w:rsidP="000D271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Exámenes parciales                  </w:t>
            </w:r>
            <w:r w:rsidR="000D271E">
              <w:rPr>
                <w:i/>
                <w:sz w:val="24"/>
                <w:szCs w:val="24"/>
                <w:lang w:val="es-ES"/>
              </w:rPr>
              <w:t xml:space="preserve">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 w:rsidR="000D271E"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</w:p>
          <w:p w:rsidR="000D271E" w:rsidRPr="000D271E" w:rsidRDefault="00FE4078" w:rsidP="000D271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 w:rsidR="000D271E">
              <w:rPr>
                <w:i/>
                <w:sz w:val="24"/>
                <w:szCs w:val="24"/>
                <w:lang w:val="es-ES"/>
              </w:rPr>
              <w:t xml:space="preserve">uto y coevaluación)           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 w:rsidR="000D271E">
              <w:rPr>
                <w:i/>
                <w:sz w:val="24"/>
                <w:szCs w:val="24"/>
                <w:lang w:val="es-ES"/>
              </w:rPr>
              <w:t>–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</w:p>
          <w:p w:rsidR="000D271E" w:rsidRPr="000D271E" w:rsidRDefault="00FE4078" w:rsidP="000D271E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                       </w:t>
            </w:r>
            <w:r w:rsidR="000D271E">
              <w:rPr>
                <w:i/>
                <w:sz w:val="24"/>
                <w:szCs w:val="24"/>
                <w:lang w:val="es-ES"/>
              </w:rPr>
              <w:t xml:space="preserve">                        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 w:rsidR="000D271E">
              <w:rPr>
                <w:i/>
                <w:sz w:val="24"/>
                <w:szCs w:val="24"/>
                <w:lang w:val="es-ES"/>
              </w:rPr>
              <w:t>–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</w:p>
          <w:p w:rsidR="000D271E" w:rsidRPr="000D271E" w:rsidRDefault="00A46500" w:rsidP="000D271E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Examen departamental</w:t>
            </w:r>
            <w:r w:rsidR="00FE4078"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              </w:t>
            </w:r>
            <w:r w:rsidR="001E2D85">
              <w:rPr>
                <w:i/>
                <w:sz w:val="24"/>
                <w:szCs w:val="24"/>
                <w:lang w:val="es-ES"/>
              </w:rPr>
              <w:t xml:space="preserve"> 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5 </w:t>
            </w:r>
            <w:r w:rsidR="000D271E">
              <w:rPr>
                <w:i/>
                <w:sz w:val="24"/>
                <w:szCs w:val="24"/>
                <w:lang w:val="es-ES"/>
              </w:rPr>
              <w:t>–</w:t>
            </w:r>
            <w:r w:rsidR="00763F45"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</w:p>
          <w:p w:rsidR="00763F45" w:rsidRPr="000D271E" w:rsidRDefault="00763F45" w:rsidP="00FE4078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763F45" w:rsidRPr="000D271E" w:rsidRDefault="00961CF2" w:rsidP="00961CF2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b/>
                <w:i/>
                <w:lang w:val="es-ES"/>
              </w:rPr>
            </w:pPr>
            <w:r w:rsidRPr="000D271E">
              <w:rPr>
                <w:b/>
                <w:i/>
                <w:sz w:val="28"/>
                <w:szCs w:val="24"/>
                <w:lang w:val="es-ES"/>
              </w:rPr>
              <w:lastRenderedPageBreak/>
              <w:t xml:space="preserve">El </w:t>
            </w:r>
            <w:r w:rsidR="00763F45" w:rsidRPr="000D271E">
              <w:rPr>
                <w:b/>
                <w:i/>
                <w:sz w:val="28"/>
                <w:szCs w:val="24"/>
                <w:lang w:val="es-ES"/>
              </w:rPr>
              <w:t>total de los rubros debe sumar el 100% de la calificación</w:t>
            </w:r>
            <w:r w:rsidR="00BE6C80">
              <w:rPr>
                <w:b/>
                <w:i/>
                <w:sz w:val="28"/>
                <w:szCs w:val="24"/>
                <w:lang w:val="es-ES"/>
              </w:rPr>
              <w:t xml:space="preserve"> total final</w:t>
            </w:r>
            <w:r w:rsidR="0046719E" w:rsidRPr="000D271E">
              <w:rPr>
                <w:b/>
                <w:i/>
                <w:sz w:val="28"/>
                <w:szCs w:val="24"/>
                <w:lang w:val="es-ES"/>
              </w:rPr>
              <w:t xml:space="preserve">, no permitiendo que ninguno de los </w:t>
            </w:r>
            <w:r w:rsidR="00EC5D9F" w:rsidRPr="000D271E">
              <w:rPr>
                <w:b/>
                <w:i/>
                <w:sz w:val="28"/>
                <w:szCs w:val="24"/>
                <w:lang w:val="es-ES"/>
              </w:rPr>
              <w:t>mismos tenga un valor inferior o superior al establecido</w:t>
            </w:r>
            <w:r w:rsidR="000D271E" w:rsidRPr="000D271E">
              <w:rPr>
                <w:b/>
                <w:i/>
                <w:sz w:val="28"/>
                <w:szCs w:val="24"/>
                <w:lang w:val="es-ES"/>
              </w:rPr>
              <w:t>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 xml:space="preserve">la  </w:t>
            </w:r>
            <w:proofErr w:type="spellStart"/>
            <w:r w:rsidRPr="0017728D">
              <w:rPr>
                <w:b/>
                <w:lang w:val="es-ES"/>
              </w:rPr>
              <w:t>UAC</w:t>
            </w:r>
            <w:proofErr w:type="spellEnd"/>
            <w:r w:rsidRPr="0017728D">
              <w:rPr>
                <w:b/>
                <w:lang w:val="es-ES"/>
              </w:rPr>
              <w:t>.</w:t>
            </w:r>
          </w:p>
        </w:tc>
      </w:tr>
      <w:tr w:rsidR="00E138E1" w:rsidRPr="000D0CF3" w:rsidTr="000D5B51">
        <w:trPr>
          <w:trHeight w:val="3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 w:rsidR="004F484C"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0D0CF3" w:rsidTr="00C95D6B">
        <w:trPr>
          <w:trHeight w:val="323"/>
        </w:trPr>
        <w:tc>
          <w:tcPr>
            <w:tcW w:w="1018" w:type="pct"/>
            <w:tcBorders>
              <w:bottom w:val="single" w:sz="4" w:space="0" w:color="000000"/>
            </w:tcBorders>
            <w:shd w:val="clear" w:color="auto" w:fill="auto"/>
          </w:tcPr>
          <w:p w:rsidR="00E138E1" w:rsidRPr="00C72222" w:rsidRDefault="00306DF1" w:rsidP="007B72D8">
            <w:pPr>
              <w:jc w:val="both"/>
              <w:rPr>
                <w:b/>
                <w:lang w:val="es-ES"/>
              </w:rPr>
            </w:pPr>
            <w:r w:rsidRPr="00C72222">
              <w:rPr>
                <w:b/>
                <w:lang w:val="es-ES"/>
              </w:rPr>
              <w:t>Unidad de competencia</w:t>
            </w:r>
            <w:r w:rsidR="00E138E1" w:rsidRPr="00C72222">
              <w:rPr>
                <w:b/>
                <w:lang w:val="es-ES"/>
              </w:rPr>
              <w:t xml:space="preserve"> No. </w:t>
            </w:r>
          </w:p>
        </w:tc>
        <w:tc>
          <w:tcPr>
            <w:tcW w:w="3982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A31F3D" w:rsidP="009A0A80">
            <w:pPr>
              <w:jc w:val="both"/>
              <w:rPr>
                <w:i/>
                <w:lang w:val="es-ES"/>
              </w:rPr>
            </w:pPr>
            <w:r w:rsidRPr="00062C77">
              <w:rPr>
                <w:rFonts w:cs="Arno Pro"/>
                <w:b/>
                <w:color w:val="000000"/>
                <w:sz w:val="24"/>
              </w:rPr>
              <w:t>I</w:t>
            </w:r>
            <w:r w:rsidRPr="002134D0">
              <w:rPr>
                <w:rFonts w:cs="Arno Pro"/>
                <w:b/>
                <w:color w:val="000000"/>
                <w:sz w:val="24"/>
              </w:rPr>
              <w:t>.</w:t>
            </w:r>
            <w:r>
              <w:rPr>
                <w:rFonts w:cs="Arno Pro"/>
                <w:color w:val="000000"/>
                <w:sz w:val="24"/>
              </w:rPr>
              <w:t xml:space="preserve"> </w:t>
            </w:r>
            <w:r w:rsidRPr="00062C77">
              <w:rPr>
                <w:rFonts w:cs="Arno Pro"/>
                <w:b/>
                <w:color w:val="000000"/>
                <w:sz w:val="24"/>
              </w:rPr>
              <w:t>Química, materia y sus transformaciones</w:t>
            </w:r>
          </w:p>
        </w:tc>
      </w:tr>
      <w:tr w:rsidR="008430BE" w:rsidRPr="000C3787" w:rsidTr="008430BE">
        <w:trPr>
          <w:trHeight w:val="2546"/>
        </w:trPr>
        <w:tc>
          <w:tcPr>
            <w:tcW w:w="2357" w:type="pct"/>
            <w:gridSpan w:val="6"/>
            <w:shd w:val="clear" w:color="auto" w:fill="auto"/>
          </w:tcPr>
          <w:p w:rsidR="008430BE" w:rsidRDefault="008430BE" w:rsidP="00486E6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 w:rsidR="00486E64"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486E64" w:rsidRDefault="00486E64" w:rsidP="00486E64">
            <w:pPr>
              <w:jc w:val="both"/>
              <w:rPr>
                <w:i/>
                <w:lang w:val="es-ES"/>
              </w:rPr>
            </w:pPr>
          </w:p>
          <w:p w:rsidR="00486E64" w:rsidRPr="008B2776" w:rsidRDefault="00486E64" w:rsidP="008B277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8B2776">
              <w:rPr>
                <w:sz w:val="24"/>
                <w:lang w:val="es-ES"/>
              </w:rPr>
              <w:t xml:space="preserve">Interpreta datos procedentes de observaciones y medidas en laboratorios para predecir las causas y efectos de los fenómenos de la naturaleza relacionados con la materia y sus propiedades. 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 w:rsidR="00486E64"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MCC” en el programa de estudios.</w:t>
            </w:r>
          </w:p>
          <w:p w:rsidR="00C16BC3" w:rsidRDefault="00C16BC3" w:rsidP="008430BE">
            <w:pPr>
              <w:jc w:val="both"/>
              <w:rPr>
                <w:i/>
                <w:lang w:val="es-ES"/>
              </w:rPr>
            </w:pPr>
          </w:p>
          <w:p w:rsidR="00486E64" w:rsidRPr="000957E0" w:rsidRDefault="00486E64" w:rsidP="00486E64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CDb-CsEx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5.</w:t>
            </w:r>
            <w:r w:rsidRPr="000957E0">
              <w:rPr>
                <w:sz w:val="24"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486E64" w:rsidRPr="000957E0" w:rsidRDefault="00486E64" w:rsidP="00486E64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CDb-CsEx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6.</w:t>
            </w:r>
            <w:r w:rsidRPr="000957E0">
              <w:rPr>
                <w:sz w:val="24"/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486E64" w:rsidRPr="000957E0" w:rsidRDefault="00486E64" w:rsidP="00486E64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7.</w:t>
            </w:r>
            <w:r w:rsidRPr="000957E0">
              <w:rPr>
                <w:sz w:val="24"/>
                <w:lang w:val="es-ES"/>
              </w:rPr>
              <w:t xml:space="preserve"> Diseña prototipos o modelos para resolver problemas, satisfacer necesidades o demostrar principios científicos, hechos o fenómenos relacionados con las ciencias experimentales.</w:t>
            </w:r>
          </w:p>
          <w:p w:rsidR="00486E64" w:rsidRPr="000957E0" w:rsidRDefault="00486E64" w:rsidP="00486E64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10.</w:t>
            </w:r>
            <w:r w:rsidRPr="000957E0">
              <w:rPr>
                <w:sz w:val="24"/>
                <w:lang w:val="es-ES"/>
              </w:rPr>
              <w:t xml:space="preserve"> Resuelve problemas establecidos o reales de su entorno, utilizando las ciencias experimentales para la comprensión y mejora del mismo.</w:t>
            </w:r>
          </w:p>
          <w:p w:rsidR="00486E64" w:rsidRPr="00486E64" w:rsidRDefault="00486E64" w:rsidP="008430BE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12.</w:t>
            </w:r>
            <w:r w:rsidRPr="000957E0">
              <w:rPr>
                <w:sz w:val="24"/>
                <w:lang w:val="es-ES"/>
              </w:rPr>
              <w:t xml:space="preserve"> Propone estrategias de solución, preventivas y correctivas, a problemas relacionados con la salud, a nivel personal y social, para favorecer el desarrollo de su comunidad.</w:t>
            </w:r>
          </w:p>
        </w:tc>
      </w:tr>
      <w:tr w:rsidR="008430BE" w:rsidRPr="000D0CF3" w:rsidTr="00331266">
        <w:trPr>
          <w:trHeight w:val="323"/>
        </w:trPr>
        <w:tc>
          <w:tcPr>
            <w:tcW w:w="5000" w:type="pct"/>
            <w:gridSpan w:val="13"/>
            <w:shd w:val="clear" w:color="auto" w:fill="auto"/>
          </w:tcPr>
          <w:p w:rsidR="008430BE" w:rsidRPr="000C3787" w:rsidRDefault="008430BE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8430BE" w:rsidRPr="000D0CF3" w:rsidTr="009A1864">
        <w:trPr>
          <w:trHeight w:val="777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930CC7" w:rsidRPr="00C16BC3" w:rsidRDefault="00930CC7" w:rsidP="00930CC7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El alumno</w:t>
            </w:r>
            <w:r w:rsidRPr="00C16BC3">
              <w:rPr>
                <w:sz w:val="24"/>
                <w:lang w:val="es-ES"/>
              </w:rPr>
              <w:t xml:space="preserve"> </w:t>
            </w:r>
            <w:r w:rsidR="00E27B59">
              <w:rPr>
                <w:sz w:val="24"/>
                <w:lang w:val="es-ES"/>
              </w:rPr>
              <w:t>comprueba</w:t>
            </w:r>
            <w:r>
              <w:rPr>
                <w:sz w:val="24"/>
                <w:lang w:val="es-ES"/>
              </w:rPr>
              <w:t xml:space="preserve"> la importancia de </w:t>
            </w:r>
            <w:r w:rsidRPr="00C16BC3">
              <w:rPr>
                <w:sz w:val="24"/>
                <w:lang w:val="es-ES"/>
              </w:rPr>
              <w:t xml:space="preserve">los aportes de la química que impactan de manera directa su vida cotidiana y entorno. </w:t>
            </w:r>
          </w:p>
          <w:p w:rsidR="00930CC7" w:rsidRPr="000C3787" w:rsidRDefault="00E27B59" w:rsidP="009A1864">
            <w:pPr>
              <w:jc w:val="both"/>
              <w:rPr>
                <w:i/>
                <w:lang w:val="es-ES"/>
              </w:rPr>
            </w:pPr>
            <w:r>
              <w:rPr>
                <w:sz w:val="24"/>
                <w:lang w:val="es-ES"/>
              </w:rPr>
              <w:t xml:space="preserve">Clasifica la </w:t>
            </w:r>
            <w:r w:rsidR="00930CC7" w:rsidRPr="00C16BC3">
              <w:rPr>
                <w:sz w:val="24"/>
                <w:lang w:val="es-ES"/>
              </w:rPr>
              <w:t>materia</w:t>
            </w:r>
            <w:r>
              <w:rPr>
                <w:sz w:val="24"/>
                <w:lang w:val="es-ES"/>
              </w:rPr>
              <w:t xml:space="preserve"> en base a sus características lo que permite</w:t>
            </w:r>
            <w:r w:rsidR="00930CC7" w:rsidRPr="00C16BC3">
              <w:rPr>
                <w:sz w:val="24"/>
                <w:lang w:val="es-ES"/>
              </w:rPr>
              <w:t xml:space="preserve"> </w:t>
            </w:r>
            <w:r>
              <w:rPr>
                <w:sz w:val="24"/>
                <w:lang w:val="es-ES"/>
              </w:rPr>
              <w:t>analizar</w:t>
            </w:r>
            <w:r w:rsidR="00930CC7" w:rsidRPr="00C16BC3">
              <w:rPr>
                <w:sz w:val="24"/>
                <w:lang w:val="es-ES"/>
              </w:rPr>
              <w:t xml:space="preserve"> de los diferentes tipos de fenómenos: físicos, químicos y alotrópicos. Además se incluye el estudio de los métodos de separación de mezclas a través del desarrollo de actividades experimentales</w:t>
            </w:r>
            <w:r w:rsidR="009A1864">
              <w:rPr>
                <w:sz w:val="24"/>
                <w:lang w:val="es-ES"/>
              </w:rPr>
              <w:t>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3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3"/>
            <w:shd w:val="clear" w:color="auto" w:fill="auto"/>
          </w:tcPr>
          <w:p w:rsidR="00E7594F" w:rsidRPr="00062C77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 xml:space="preserve">1. Los aportes de la Química </w:t>
            </w:r>
          </w:p>
          <w:p w:rsidR="00E7594F" w:rsidRPr="00062C77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 xml:space="preserve">2. Fenómenos físicos, fenómenos químicos y fenómenos alotrópicos. </w:t>
            </w:r>
          </w:p>
          <w:p w:rsidR="00E7594F" w:rsidRPr="00062C77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 xml:space="preserve">3. Sustancias puras e impuras. </w:t>
            </w:r>
          </w:p>
          <w:p w:rsidR="00E138E1" w:rsidRPr="00E7594F" w:rsidRDefault="00E7594F" w:rsidP="00E7594F">
            <w:pPr>
              <w:ind w:left="240"/>
              <w:jc w:val="both"/>
              <w:rPr>
                <w:rFonts w:cs="Arno Pro"/>
                <w:color w:val="000000"/>
                <w:sz w:val="24"/>
              </w:rPr>
            </w:pPr>
            <w:r w:rsidRPr="00062C77">
              <w:rPr>
                <w:rFonts w:cs="Arno Pro"/>
                <w:color w:val="000000"/>
                <w:sz w:val="24"/>
              </w:rPr>
              <w:t>4. Métodos de separación de mezclas.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3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3"/>
            <w:shd w:val="clear" w:color="auto" w:fill="auto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>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E138E1" w:rsidRPr="000D0CF3" w:rsidTr="003D2FC6">
        <w:trPr>
          <w:trHeight w:val="1554"/>
        </w:trPr>
        <w:tc>
          <w:tcPr>
            <w:tcW w:w="1352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Pr="002E5B89" w:rsidRDefault="002E5B89" w:rsidP="002E5B89">
            <w:pPr>
              <w:pStyle w:val="Pa21"/>
              <w:ind w:left="240" w:hanging="240"/>
              <w:jc w:val="both"/>
              <w:rPr>
                <w:rFonts w:asciiTheme="minorHAnsi" w:hAnsiTheme="minorHAnsi" w:cs="Arno Pro"/>
                <w:color w:val="000000"/>
                <w:szCs w:val="22"/>
              </w:rPr>
            </w:pPr>
            <w:r w:rsidRPr="00331C64">
              <w:rPr>
                <w:rFonts w:asciiTheme="minorHAnsi" w:hAnsiTheme="minorHAnsi" w:cs="Arno Pro"/>
                <w:color w:val="000000"/>
                <w:szCs w:val="22"/>
              </w:rPr>
              <w:t>1. Aportes de la Química, material de laboratorio básico, fenómenos físicos, fenómenos químicos, fenó</w:t>
            </w:r>
            <w:r w:rsidRPr="00331C64">
              <w:rPr>
                <w:rFonts w:asciiTheme="minorHAnsi" w:hAnsiTheme="minorHAnsi" w:cs="Arno Pro"/>
                <w:color w:val="000000"/>
                <w:szCs w:val="22"/>
              </w:rPr>
              <w:softHyphen/>
              <w:t xml:space="preserve">menos alotrópicos, sustancias puras e impuras, métodos de separación de mezclas. </w:t>
            </w:r>
          </w:p>
        </w:tc>
        <w:tc>
          <w:tcPr>
            <w:tcW w:w="1365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E5B89" w:rsidRDefault="002E5B89" w:rsidP="002E5B8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Búsqueda y procesamiento de la información. </w:t>
            </w:r>
          </w:p>
          <w:p w:rsidR="002E5B89" w:rsidRDefault="002E5B89" w:rsidP="002E5B8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Manejo del equipo e instrumentos de laboratorio y sustancias químicas. </w:t>
            </w:r>
          </w:p>
          <w:p w:rsidR="002E5B89" w:rsidRDefault="002E5B89" w:rsidP="002E5B8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Sigue instrucciones y procedimientos de manera reflexiva. </w:t>
            </w:r>
          </w:p>
          <w:p w:rsidR="00E138E1" w:rsidRPr="002E5B89" w:rsidRDefault="002E5B89" w:rsidP="002E5B89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Experimenta diversos procesos, a través de técnicas de trabajo de campo y laboratorio, para comprobar sus hipótesis, presentar resultados y dar conclusiones a sus proyectos de investigación con la aplicación de </w:t>
            </w:r>
            <w:r w:rsidRPr="00331C64">
              <w:rPr>
                <w:rFonts w:asciiTheme="minorHAnsi" w:hAnsiTheme="minorHAnsi"/>
                <w:szCs w:val="22"/>
              </w:rPr>
              <w:lastRenderedPageBreak/>
              <w:t xml:space="preserve">un método científico. </w:t>
            </w:r>
          </w:p>
        </w:tc>
        <w:tc>
          <w:tcPr>
            <w:tcW w:w="2283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331266" w:rsidRPr="00331C64" w:rsidRDefault="00331266" w:rsidP="00331266">
            <w:pPr>
              <w:autoSpaceDE w:val="0"/>
              <w:autoSpaceDN w:val="0"/>
              <w:adjustRightInd w:val="0"/>
              <w:spacing w:line="201" w:lineRule="atLeast"/>
              <w:rPr>
                <w:rFonts w:asciiTheme="minorHAnsi" w:hAnsiTheme="minorHAnsi" w:cs="DIN Next LT Pro Bold"/>
                <w:color w:val="000000"/>
                <w:sz w:val="24"/>
                <w:szCs w:val="24"/>
              </w:rPr>
            </w:pPr>
            <w:r w:rsidRPr="00331C64">
              <w:rPr>
                <w:rFonts w:asciiTheme="minorHAnsi" w:hAnsiTheme="minorHAnsi" w:cs="DIN Next LT Pro Bold"/>
                <w:b/>
                <w:bCs/>
                <w:color w:val="000000"/>
                <w:sz w:val="24"/>
                <w:szCs w:val="24"/>
              </w:rPr>
              <w:t xml:space="preserve">Actitudes (disposición)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Disposición para el trabajo de manera autónoma.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Trabaja de manera colaborativa y cooperativa.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crítica y respetuosa ante los diferentes contextos.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Escucha activamente sus compañeros y compañeras, reconoce otros puntos de vista, compara con sus ideas y amplía sus criterios para modificar lo que piensa ante argumentos más sólidos. </w:t>
            </w:r>
          </w:p>
          <w:p w:rsidR="00331266" w:rsidRPr="00331C64" w:rsidRDefault="00331266" w:rsidP="00331266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DIN Next LT Pro Bold"/>
                <w:b/>
                <w:bCs/>
                <w:color w:val="000000"/>
                <w:sz w:val="24"/>
                <w:szCs w:val="24"/>
              </w:rPr>
              <w:t xml:space="preserve">Valores (saberes formativos)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Responsabilidad y puntualidad para participar en las actividades y proyectos que se le encomienden.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Honestidad al asumir los riesgos del uso inadecuado de los compuestos químicos en su entorno.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Solidaridad con sus compañeros aportando soluciones para la resolución de problemas.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lastRenderedPageBreak/>
              <w:t xml:space="preserve">Respetar los acuerdos establecidos en el aula y los laboratorios.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Tolerancia para trabajar en equipo con sus compañeros. </w:t>
            </w:r>
          </w:p>
          <w:p w:rsidR="00331266" w:rsidRDefault="00331266" w:rsidP="0033126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Respeto a los derechos de autor mediante el uso de citas y referencias. </w:t>
            </w:r>
          </w:p>
          <w:p w:rsidR="00E138E1" w:rsidRPr="003D2FC6" w:rsidRDefault="00331266" w:rsidP="003D2FC6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proactiva para la investigación y búsqueda de soluciones. </w:t>
            </w:r>
          </w:p>
        </w:tc>
      </w:tr>
      <w:tr w:rsidR="00E138E1" w:rsidRPr="000D0CF3" w:rsidTr="00EC72E6">
        <w:trPr>
          <w:trHeight w:val="5063"/>
        </w:trPr>
        <w:tc>
          <w:tcPr>
            <w:tcW w:w="1302" w:type="pct"/>
            <w:gridSpan w:val="2"/>
            <w:shd w:val="clear" w:color="auto" w:fill="auto"/>
          </w:tcPr>
          <w:p w:rsidR="00E138E1" w:rsidRDefault="00E138E1" w:rsidP="007B72D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ED1BD3" w:rsidRDefault="00ED1BD3" w:rsidP="007B72D8">
            <w:pPr>
              <w:jc w:val="center"/>
              <w:rPr>
                <w:b/>
                <w:i/>
                <w:lang w:val="es-ES"/>
              </w:rPr>
            </w:pPr>
          </w:p>
          <w:p w:rsidR="00A46500" w:rsidRDefault="00A46500" w:rsidP="00A46500">
            <w:pPr>
              <w:pStyle w:val="Prrafodelista"/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b/>
                <w:i/>
                <w:color w:val="000000"/>
                <w:sz w:val="24"/>
              </w:rPr>
            </w:pPr>
            <w:r w:rsidRPr="00A46500">
              <w:rPr>
                <w:rFonts w:cs="Arno Pro"/>
                <w:b/>
                <w:i/>
                <w:color w:val="000000"/>
                <w:sz w:val="24"/>
              </w:rPr>
              <w:t>Presentación del curso y profesor a los alumnos y establecimiento del encuadre</w:t>
            </w:r>
            <w:r>
              <w:rPr>
                <w:rFonts w:cs="Arno Pro"/>
                <w:b/>
                <w:i/>
                <w:color w:val="000000"/>
                <w:sz w:val="24"/>
              </w:rPr>
              <w:t xml:space="preserve"> de trabajo</w:t>
            </w:r>
            <w:r w:rsidRPr="00A46500">
              <w:rPr>
                <w:rFonts w:cs="Arno Pro"/>
                <w:b/>
                <w:i/>
                <w:color w:val="000000"/>
                <w:sz w:val="24"/>
              </w:rPr>
              <w:t>.</w:t>
            </w:r>
            <w:r w:rsidR="00F81B65">
              <w:rPr>
                <w:rFonts w:cs="Arno Pro"/>
                <w:b/>
                <w:i/>
                <w:color w:val="000000"/>
                <w:sz w:val="24"/>
              </w:rPr>
              <w:t xml:space="preserve"> </w:t>
            </w:r>
          </w:p>
          <w:p w:rsidR="00A46500" w:rsidRPr="00A46500" w:rsidRDefault="00F67D2F" w:rsidP="00A46500">
            <w:pPr>
              <w:pStyle w:val="Prrafodelista"/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1 Hora</w:t>
            </w:r>
          </w:p>
          <w:p w:rsidR="00F67D2F" w:rsidRPr="00EC72E6" w:rsidRDefault="00ED1BD3" w:rsidP="00ED1BD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b/>
                <w:color w:val="000000"/>
                <w:sz w:val="24"/>
              </w:rPr>
            </w:pPr>
            <w:r w:rsidRPr="00EC72E6">
              <w:rPr>
                <w:rFonts w:cs="Arno Pro"/>
                <w:b/>
                <w:color w:val="000000"/>
                <w:sz w:val="24"/>
              </w:rPr>
              <w:t>Los aportes de la Química.</w:t>
            </w:r>
          </w:p>
          <w:p w:rsidR="00ED1BD3" w:rsidRDefault="001C696B" w:rsidP="00F67D2F">
            <w:pPr>
              <w:pStyle w:val="Prrafodelista"/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 xml:space="preserve"> </w:t>
            </w:r>
            <w:r w:rsidR="00F67D2F">
              <w:rPr>
                <w:rFonts w:cs="Arno Pro"/>
                <w:color w:val="000000"/>
                <w:sz w:val="24"/>
              </w:rPr>
              <w:t>8 horas</w:t>
            </w:r>
          </w:p>
          <w:p w:rsidR="00ED1BD3" w:rsidRDefault="00ED1BD3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A4650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Objeto de estudio de la química.</w:t>
            </w:r>
          </w:p>
          <w:p w:rsidR="00A46500" w:rsidRDefault="00A46500" w:rsidP="00A4650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Relación de la química con otras ciencias y la industria.</w:t>
            </w:r>
          </w:p>
          <w:p w:rsidR="00A46500" w:rsidRPr="00A46500" w:rsidRDefault="00A46500" w:rsidP="00A46500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Riesgos y beneficios de la química</w:t>
            </w: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46500" w:rsidRDefault="00A4650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DC3BB0" w:rsidRDefault="00DC3BB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874258" w:rsidRDefault="00874258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73CCB" w:rsidRDefault="00F73CCB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C72E6" w:rsidRPr="00ED1BD3" w:rsidRDefault="00EC72E6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D1BD3" w:rsidRPr="00EC72E6" w:rsidRDefault="00ED1BD3" w:rsidP="00EC72E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181" w:lineRule="atLeast"/>
              <w:jc w:val="both"/>
              <w:rPr>
                <w:rFonts w:cs="Arno Pro"/>
                <w:b/>
                <w:color w:val="000000"/>
                <w:sz w:val="24"/>
              </w:rPr>
            </w:pPr>
            <w:r w:rsidRPr="00EC72E6">
              <w:rPr>
                <w:rFonts w:cs="Arno Pro"/>
                <w:b/>
                <w:color w:val="000000"/>
                <w:sz w:val="24"/>
              </w:rPr>
              <w:t>Fenómenos físicos, fenómenos químicos y fenómenos alotrópicos.</w:t>
            </w:r>
          </w:p>
          <w:p w:rsidR="00F67D2F" w:rsidRPr="00F67D2F" w:rsidRDefault="0013684A" w:rsidP="00F67D2F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13684A">
              <w:rPr>
                <w:rFonts w:cs="Arno Pro"/>
                <w:color w:val="000000"/>
                <w:sz w:val="24"/>
              </w:rPr>
              <w:t>Propiedades de la materia</w:t>
            </w:r>
            <w:r>
              <w:rPr>
                <w:rFonts w:cs="Arno Pro"/>
                <w:color w:val="000000"/>
                <w:sz w:val="24"/>
              </w:rPr>
              <w:t>.</w:t>
            </w:r>
          </w:p>
          <w:p w:rsidR="00ED1BD3" w:rsidRDefault="00F67D2F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8 Horas</w:t>
            </w: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3684A" w:rsidRDefault="0013684A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B21A7" w:rsidRDefault="00AB21A7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9D0430" w:rsidRDefault="009D043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840C8" w:rsidRDefault="001840C8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1840C8" w:rsidRPr="00ED1BD3" w:rsidRDefault="001840C8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D1BD3" w:rsidRPr="00EC72E6" w:rsidRDefault="00ED1BD3" w:rsidP="00ED1BD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181" w:lineRule="atLeast"/>
              <w:rPr>
                <w:b/>
                <w:lang w:val="es-ES"/>
              </w:rPr>
            </w:pPr>
            <w:r w:rsidRPr="00EC72E6">
              <w:rPr>
                <w:rFonts w:cs="Arno Pro"/>
                <w:b/>
                <w:color w:val="000000"/>
                <w:sz w:val="24"/>
              </w:rPr>
              <w:t>Sustancias puras e impuras.</w:t>
            </w:r>
          </w:p>
          <w:p w:rsidR="00ED1BD3" w:rsidRPr="00EC72E6" w:rsidRDefault="00ED1BD3" w:rsidP="00ED1BD3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181" w:lineRule="atLeast"/>
              <w:rPr>
                <w:b/>
                <w:lang w:val="es-ES"/>
              </w:rPr>
            </w:pPr>
            <w:r w:rsidRPr="00EC72E6">
              <w:rPr>
                <w:rFonts w:cs="Arno Pro"/>
                <w:b/>
                <w:color w:val="000000"/>
                <w:sz w:val="24"/>
              </w:rPr>
              <w:t>Métodos de separación de mezclas.</w:t>
            </w:r>
          </w:p>
          <w:p w:rsidR="00284246" w:rsidRPr="00284246" w:rsidRDefault="00284246" w:rsidP="00284246">
            <w:pPr>
              <w:pStyle w:val="Prrafodelista"/>
              <w:rPr>
                <w:lang w:val="es-ES"/>
              </w:rPr>
            </w:pPr>
          </w:p>
          <w:p w:rsidR="00284246" w:rsidRDefault="00284246" w:rsidP="0028424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181" w:lineRule="atLeast"/>
              <w:rPr>
                <w:lang w:val="es-ES"/>
              </w:rPr>
            </w:pPr>
            <w:r>
              <w:rPr>
                <w:lang w:val="es-ES"/>
              </w:rPr>
              <w:t>Clasificación de materia.</w:t>
            </w:r>
          </w:p>
          <w:p w:rsidR="00284246" w:rsidRPr="00284246" w:rsidRDefault="00284246" w:rsidP="00284246">
            <w:pPr>
              <w:autoSpaceDE w:val="0"/>
              <w:autoSpaceDN w:val="0"/>
              <w:adjustRightInd w:val="0"/>
              <w:spacing w:line="181" w:lineRule="atLeast"/>
              <w:ind w:left="360"/>
              <w:rPr>
                <w:lang w:val="es-ES"/>
              </w:rPr>
            </w:pPr>
          </w:p>
          <w:p w:rsidR="00284246" w:rsidRDefault="00284246" w:rsidP="00284246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181" w:lineRule="atLeast"/>
              <w:rPr>
                <w:lang w:val="es-ES"/>
              </w:rPr>
            </w:pPr>
            <w:r>
              <w:rPr>
                <w:lang w:val="es-ES"/>
              </w:rPr>
              <w:t>Métodos de separación de mezclas</w:t>
            </w:r>
          </w:p>
          <w:p w:rsidR="005B7F2F" w:rsidRPr="005B7F2F" w:rsidRDefault="005B7F2F" w:rsidP="005B7F2F">
            <w:pPr>
              <w:pStyle w:val="Prrafodelista"/>
              <w:rPr>
                <w:lang w:val="es-ES"/>
              </w:rPr>
            </w:pPr>
          </w:p>
          <w:p w:rsidR="005B7F2F" w:rsidRPr="005B7F2F" w:rsidRDefault="00F67D2F" w:rsidP="005B7F2F">
            <w:pPr>
              <w:autoSpaceDE w:val="0"/>
              <w:autoSpaceDN w:val="0"/>
              <w:adjustRightInd w:val="0"/>
              <w:spacing w:line="181" w:lineRule="atLeast"/>
              <w:rPr>
                <w:lang w:val="es-ES"/>
              </w:rPr>
            </w:pPr>
            <w:r>
              <w:rPr>
                <w:lang w:val="es-ES"/>
              </w:rPr>
              <w:t>9 Horas</w:t>
            </w:r>
          </w:p>
        </w:tc>
        <w:tc>
          <w:tcPr>
            <w:tcW w:w="1011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E138E1" w:rsidRDefault="00E138E1" w:rsidP="008B022A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 w:rsidR="00E170B1"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A46500" w:rsidRDefault="00A46500" w:rsidP="008B022A">
            <w:pPr>
              <w:jc w:val="both"/>
              <w:rPr>
                <w:i/>
                <w:lang w:val="es-ES"/>
              </w:rPr>
            </w:pPr>
          </w:p>
          <w:p w:rsidR="00A46500" w:rsidRDefault="00C26261" w:rsidP="00A465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Dinámica</w:t>
            </w:r>
            <w:r w:rsidR="00A46500">
              <w:rPr>
                <w:lang w:val="es-ES"/>
              </w:rPr>
              <w:t xml:space="preserve"> de presentación </w:t>
            </w:r>
            <w:r>
              <w:rPr>
                <w:lang w:val="es-ES"/>
              </w:rPr>
              <w:t xml:space="preserve">del profesor </w:t>
            </w:r>
            <w:r w:rsidR="00A46500">
              <w:rPr>
                <w:lang w:val="es-ES"/>
              </w:rPr>
              <w:t>ante el grupo</w:t>
            </w:r>
            <w:r>
              <w:rPr>
                <w:lang w:val="es-ES"/>
              </w:rPr>
              <w:t xml:space="preserve">, del grupo ante el profesor </w:t>
            </w:r>
            <w:r w:rsidR="00A46500">
              <w:rPr>
                <w:lang w:val="es-ES"/>
              </w:rPr>
              <w:t xml:space="preserve"> y </w:t>
            </w:r>
            <w:r>
              <w:rPr>
                <w:lang w:val="es-ES"/>
              </w:rPr>
              <w:t>establecimiento del encuadre de trabajo.</w:t>
            </w:r>
          </w:p>
          <w:p w:rsidR="00A46500" w:rsidRDefault="00A46500" w:rsidP="00A46500">
            <w:pPr>
              <w:jc w:val="both"/>
              <w:rPr>
                <w:lang w:val="es-ES"/>
              </w:rPr>
            </w:pPr>
          </w:p>
          <w:p w:rsidR="00DC3BB0" w:rsidRDefault="00DC3BB0" w:rsidP="00A46500">
            <w:pPr>
              <w:jc w:val="both"/>
              <w:rPr>
                <w:lang w:val="es-ES"/>
              </w:rPr>
            </w:pPr>
          </w:p>
          <w:p w:rsidR="00DC3BB0" w:rsidRDefault="00DC3BB0" w:rsidP="00A46500">
            <w:pPr>
              <w:jc w:val="both"/>
              <w:rPr>
                <w:lang w:val="es-ES"/>
              </w:rPr>
            </w:pPr>
          </w:p>
          <w:p w:rsidR="00DC3BB0" w:rsidRDefault="00DC3BB0" w:rsidP="00A46500">
            <w:pPr>
              <w:jc w:val="both"/>
              <w:rPr>
                <w:lang w:val="es-ES"/>
              </w:rPr>
            </w:pPr>
          </w:p>
          <w:p w:rsidR="00DC3BB0" w:rsidRDefault="00DC3BB0" w:rsidP="00A465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Cuestionario de diagnóstico de conocimientos previos</w:t>
            </w:r>
          </w:p>
          <w:p w:rsidR="00DC3BB0" w:rsidRDefault="00DC3BB0" w:rsidP="00A46500">
            <w:pPr>
              <w:jc w:val="both"/>
              <w:rPr>
                <w:lang w:val="es-ES"/>
              </w:rPr>
            </w:pPr>
          </w:p>
          <w:p w:rsidR="00DC3BB0" w:rsidRDefault="00DC3BB0" w:rsidP="00A46500">
            <w:pPr>
              <w:jc w:val="both"/>
              <w:rPr>
                <w:lang w:val="es-ES"/>
              </w:rPr>
            </w:pPr>
          </w:p>
          <w:p w:rsidR="00A46500" w:rsidRDefault="00A46500" w:rsidP="00A465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Plenaria o lluvia de ideas para la recuperación de conocimientos previos referentes a la química.</w:t>
            </w:r>
          </w:p>
          <w:p w:rsidR="00A46500" w:rsidRDefault="00A46500" w:rsidP="00A46500">
            <w:pPr>
              <w:jc w:val="both"/>
              <w:rPr>
                <w:lang w:val="es-ES"/>
              </w:rPr>
            </w:pPr>
          </w:p>
          <w:p w:rsidR="00A46500" w:rsidRDefault="00EC3F1D" w:rsidP="00A465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Lectura definida por el profesor o recuperación de información por parte del alumno de la relación de la química con otras ciencias, así como las aplicaciones a nivel industrial y personal de las cuales se desprenden beneficios y riesgos para el medio ambiente y de manera personal.</w:t>
            </w:r>
          </w:p>
          <w:p w:rsidR="00EC3F1D" w:rsidRDefault="00EC3F1D" w:rsidP="00A46500">
            <w:pPr>
              <w:jc w:val="both"/>
              <w:rPr>
                <w:lang w:val="es-ES"/>
              </w:rPr>
            </w:pPr>
          </w:p>
          <w:p w:rsidR="00EC3F1D" w:rsidRDefault="00EC3F1D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967EC1" w:rsidRDefault="00967EC1" w:rsidP="00A46500">
            <w:pPr>
              <w:jc w:val="both"/>
              <w:rPr>
                <w:lang w:val="es-ES"/>
              </w:rPr>
            </w:pPr>
          </w:p>
          <w:p w:rsidR="00EC72E6" w:rsidRDefault="00EC72E6" w:rsidP="00A46500">
            <w:pPr>
              <w:jc w:val="both"/>
              <w:rPr>
                <w:lang w:val="es-ES"/>
              </w:rPr>
            </w:pPr>
          </w:p>
          <w:p w:rsidR="0013684A" w:rsidRDefault="0013684A" w:rsidP="00A465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Lectura definida por el profesor o recuperación de información por parte del alumno</w:t>
            </w:r>
            <w:r w:rsidR="00044DA1">
              <w:rPr>
                <w:lang w:val="es-ES"/>
              </w:rPr>
              <w:t>,</w:t>
            </w:r>
            <w:r>
              <w:rPr>
                <w:lang w:val="es-ES"/>
              </w:rPr>
              <w:t xml:space="preserve"> de los conceptos de propiedades físicas y químicas de la materia y clasificación de fenómenos f</w:t>
            </w:r>
            <w:r w:rsidR="00044DA1">
              <w:rPr>
                <w:lang w:val="es-ES"/>
              </w:rPr>
              <w:t xml:space="preserve">ísicos, </w:t>
            </w:r>
            <w:r>
              <w:rPr>
                <w:lang w:val="es-ES"/>
              </w:rPr>
              <w:t>químicos</w:t>
            </w:r>
            <w:r w:rsidR="00044DA1">
              <w:rPr>
                <w:lang w:val="es-ES"/>
              </w:rPr>
              <w:t xml:space="preserve"> y alotrópicos</w:t>
            </w:r>
            <w:r>
              <w:rPr>
                <w:lang w:val="es-ES"/>
              </w:rPr>
              <w:t xml:space="preserve">. </w:t>
            </w:r>
          </w:p>
          <w:p w:rsidR="0013684A" w:rsidRDefault="0013684A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9D0430" w:rsidRDefault="009D0430" w:rsidP="00A46500">
            <w:pPr>
              <w:jc w:val="both"/>
              <w:rPr>
                <w:lang w:val="es-ES"/>
              </w:rPr>
            </w:pPr>
          </w:p>
          <w:p w:rsidR="001840C8" w:rsidRDefault="001840C8" w:rsidP="00A46500">
            <w:pPr>
              <w:jc w:val="both"/>
              <w:rPr>
                <w:lang w:val="es-ES"/>
              </w:rPr>
            </w:pPr>
          </w:p>
          <w:p w:rsidR="001840C8" w:rsidRDefault="001840C8" w:rsidP="00A46500">
            <w:pPr>
              <w:jc w:val="both"/>
              <w:rPr>
                <w:lang w:val="es-ES"/>
              </w:rPr>
            </w:pPr>
          </w:p>
          <w:p w:rsidR="001840C8" w:rsidRDefault="001840C8" w:rsidP="001840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Exposición magistral por parte del profesor referente a la clasificación y agregación de la materia, donde se aborda clasificación y concepto de mezclas, </w:t>
            </w:r>
            <w:r>
              <w:rPr>
                <w:lang w:val="es-ES"/>
              </w:rPr>
              <w:lastRenderedPageBreak/>
              <w:t>sustancias puras e impuras, componentes de una solución,  soluciones con respecto a la concentración de soluto, y métodos de separación de mezclas: decantación, sublimación, evaporación, filtración, sedimentación, destilación,</w:t>
            </w:r>
            <w:r w:rsidR="00EF572C">
              <w:rPr>
                <w:lang w:val="es-ES"/>
              </w:rPr>
              <w:t xml:space="preserve"> cromatografía, centrifugación.</w:t>
            </w:r>
          </w:p>
          <w:p w:rsidR="001840C8" w:rsidRDefault="001840C8" w:rsidP="001840C8">
            <w:pPr>
              <w:jc w:val="both"/>
              <w:rPr>
                <w:lang w:val="es-ES"/>
              </w:rPr>
            </w:pPr>
          </w:p>
          <w:p w:rsidR="009D0430" w:rsidRPr="000D0CF3" w:rsidRDefault="001840C8" w:rsidP="001840C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Lectura definida por el profesor o recuperación de información por parte del alumno referente a la clasificaci</w:t>
            </w:r>
            <w:r w:rsidR="00EF572C">
              <w:rPr>
                <w:lang w:val="es-ES"/>
              </w:rPr>
              <w:t>ón de la materia, donde se aborda clasificación y concepto de mezclas, sustancias puras e impuras, componentes de una solución,  soluciones con respecto a la concentración de soluto, y métodos de separación de mezclas: decantación, sublimación, evaporación, filtración, sedimentación, destilación, cromatografía, centrifugación.</w:t>
            </w:r>
          </w:p>
        </w:tc>
        <w:tc>
          <w:tcPr>
            <w:tcW w:w="1263" w:type="pct"/>
            <w:gridSpan w:val="6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 w:rsidR="005B5396"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 w:rsidR="008B022A">
              <w:rPr>
                <w:i/>
                <w:lang w:val="es-ES"/>
              </w:rPr>
              <w:t xml:space="preserve">ales, esquemas </w:t>
            </w:r>
            <w:proofErr w:type="spellStart"/>
            <w:r w:rsidR="008B022A">
              <w:rPr>
                <w:i/>
                <w:lang w:val="es-ES"/>
              </w:rPr>
              <w:t>SQA</w:t>
            </w:r>
            <w:proofErr w:type="spellEnd"/>
            <w:r w:rsidR="008B022A">
              <w:rPr>
                <w:i/>
                <w:lang w:val="es-ES"/>
              </w:rPr>
              <w:t>, (qué sé, qué quiero aprender, qué apre</w:t>
            </w:r>
            <w:r w:rsidR="008B022A" w:rsidRPr="000C3787">
              <w:rPr>
                <w:i/>
                <w:lang w:val="es-ES"/>
              </w:rPr>
              <w:t>ndí</w:t>
            </w:r>
            <w:r w:rsidRPr="000C3787">
              <w:rPr>
                <w:i/>
                <w:lang w:val="es-ES"/>
              </w:rPr>
              <w:t>), esquemas de preguntas guía, entre otras</w:t>
            </w:r>
            <w:r w:rsidR="005B5396" w:rsidRPr="000C3787">
              <w:rPr>
                <w:i/>
                <w:lang w:val="es-ES"/>
              </w:rPr>
              <w:t xml:space="preserve">. Explicar de </w:t>
            </w:r>
            <w:r w:rsidR="00340E16" w:rsidRPr="000C3787">
              <w:rPr>
                <w:i/>
                <w:lang w:val="es-ES"/>
              </w:rPr>
              <w:t>qué</w:t>
            </w:r>
            <w:r w:rsidR="005B5396" w:rsidRPr="000C3787">
              <w:rPr>
                <w:i/>
                <w:lang w:val="es-ES"/>
              </w:rPr>
              <w:t xml:space="preserve"> manera las estrategias </w:t>
            </w:r>
            <w:r w:rsidR="000C3787" w:rsidRPr="000C3787">
              <w:rPr>
                <w:i/>
                <w:lang w:val="es-ES"/>
              </w:rPr>
              <w:t>apoyan</w:t>
            </w:r>
            <w:r w:rsidR="005B5396" w:rsidRPr="000C3787">
              <w:rPr>
                <w:i/>
                <w:lang w:val="es-ES"/>
              </w:rPr>
              <w:t xml:space="preserve"> el logro de las competencias</w:t>
            </w:r>
            <w:r w:rsidR="000C3787" w:rsidRPr="000C3787">
              <w:rPr>
                <w:i/>
                <w:lang w:val="es-ES"/>
              </w:rPr>
              <w:t xml:space="preserve"> el MCC:</w:t>
            </w:r>
            <w:r w:rsidR="005B5396" w:rsidRPr="000C3787">
              <w:rPr>
                <w:i/>
                <w:lang w:val="es-ES"/>
              </w:rPr>
              <w:t xml:space="preserve"> </w:t>
            </w:r>
            <w:r w:rsidR="007A5BE2" w:rsidRPr="000C3787">
              <w:rPr>
                <w:i/>
                <w:lang w:val="es-ES"/>
              </w:rPr>
              <w:t>genéricas</w:t>
            </w:r>
            <w:r w:rsidR="000C3787" w:rsidRPr="000C3787">
              <w:rPr>
                <w:i/>
                <w:lang w:val="es-ES"/>
              </w:rPr>
              <w:t xml:space="preserve"> y disciplinares (básicas y extendidas)</w:t>
            </w:r>
            <w:r w:rsidRPr="000C3787">
              <w:rPr>
                <w:i/>
                <w:lang w:val="es-ES"/>
              </w:rPr>
              <w:t>.</w:t>
            </w:r>
            <w:r w:rsidR="007A5BE2">
              <w:rPr>
                <w:i/>
                <w:lang w:val="es-ES"/>
              </w:rPr>
              <w:t xml:space="preserve"> </w:t>
            </w:r>
          </w:p>
          <w:p w:rsidR="00C26261" w:rsidRDefault="00C26261" w:rsidP="007B72D8">
            <w:pPr>
              <w:jc w:val="both"/>
              <w:rPr>
                <w:i/>
                <w:lang w:val="es-ES"/>
              </w:rPr>
            </w:pPr>
          </w:p>
          <w:p w:rsidR="00C26261" w:rsidRDefault="00C26261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Presentación del profesor ante el grupo. Exposición de manera individual de cada alumno de las expectativas del curso. Se generan al </w:t>
            </w:r>
            <w:r>
              <w:rPr>
                <w:i/>
                <w:lang w:val="es-ES"/>
              </w:rPr>
              <w:lastRenderedPageBreak/>
              <w:t xml:space="preserve">menos 3 diferentes propuestas para la evaluación del curso y se decide por mayoría de votos alguna de las tres propuestas y se asienta por escrito, firmando de conformidad el profesor y los alumnos. </w:t>
            </w:r>
          </w:p>
          <w:p w:rsidR="00DC3BB0" w:rsidRDefault="00DC3BB0" w:rsidP="007B72D8">
            <w:pPr>
              <w:jc w:val="both"/>
              <w:rPr>
                <w:i/>
                <w:lang w:val="es-ES"/>
              </w:rPr>
            </w:pPr>
          </w:p>
          <w:p w:rsidR="00DC3BB0" w:rsidRPr="00DC3BB0" w:rsidRDefault="00DC3BB0" w:rsidP="007B72D8">
            <w:pPr>
              <w:jc w:val="both"/>
              <w:rPr>
                <w:lang w:val="es-ES"/>
              </w:rPr>
            </w:pPr>
            <w:r w:rsidRPr="00DC3BB0">
              <w:rPr>
                <w:lang w:val="es-ES"/>
              </w:rPr>
              <w:t>Aplicaci</w:t>
            </w:r>
            <w:r>
              <w:rPr>
                <w:lang w:val="es-ES"/>
              </w:rPr>
              <w:t>ón del cuestionario de diagnóstico referente a los conocimientos previos por parte del alumno.</w:t>
            </w:r>
          </w:p>
          <w:p w:rsidR="00DC3BB0" w:rsidRPr="00DC3BB0" w:rsidRDefault="00DC3BB0" w:rsidP="007B72D8">
            <w:pPr>
              <w:jc w:val="both"/>
              <w:rPr>
                <w:lang w:val="es-ES"/>
              </w:rPr>
            </w:pPr>
          </w:p>
          <w:p w:rsidR="00EC3F1D" w:rsidRDefault="00EC3F1D" w:rsidP="00EC3F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Realización de lecturas</w:t>
            </w:r>
            <w:r w:rsidR="00DC543B">
              <w:rPr>
                <w:lang w:val="es-ES"/>
              </w:rPr>
              <w:t xml:space="preserve"> o revisión de la información </w:t>
            </w:r>
            <w:proofErr w:type="spellStart"/>
            <w:r w:rsidR="00DC543B">
              <w:rPr>
                <w:lang w:val="es-ES"/>
              </w:rPr>
              <w:t>recupererada</w:t>
            </w:r>
            <w:proofErr w:type="spellEnd"/>
            <w:r w:rsidR="00DC543B">
              <w:rPr>
                <w:lang w:val="es-ES"/>
              </w:rPr>
              <w:t>, referentes a la relación de la química con otras ciencias, así como las aplicaciones a nivel industrial y personal de las cuales se desprenden beneficios y riesgos para el medio ambiente y de manera personal.</w:t>
            </w:r>
          </w:p>
          <w:p w:rsidR="00EC3F1D" w:rsidRDefault="00EC3F1D" w:rsidP="00EC3F1D">
            <w:pPr>
              <w:jc w:val="both"/>
              <w:rPr>
                <w:lang w:val="es-ES"/>
              </w:rPr>
            </w:pPr>
          </w:p>
          <w:p w:rsidR="00F73CCB" w:rsidRDefault="00DC3BB0" w:rsidP="00EC3F1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Organizador grafico (cuadro comparativo, mapa conceptual, mapa mental, etc.)</w:t>
            </w:r>
            <w:r w:rsidR="00EC3F1D">
              <w:rPr>
                <w:lang w:val="es-ES"/>
              </w:rPr>
              <w:t xml:space="preserve"> para establecer la relación de la química con otras ciencias básicas y sociales y los campos de aplicación industrial. </w:t>
            </w:r>
          </w:p>
          <w:p w:rsidR="00F73CCB" w:rsidRDefault="00F73CCB" w:rsidP="00EC3F1D">
            <w:pPr>
              <w:jc w:val="both"/>
              <w:rPr>
                <w:lang w:val="es-ES"/>
              </w:rPr>
            </w:pPr>
          </w:p>
          <w:p w:rsidR="00DC3BB0" w:rsidRDefault="00F73CCB" w:rsidP="00F73CCB">
            <w:pPr>
              <w:jc w:val="both"/>
              <w:rPr>
                <w:lang w:val="es-ES"/>
              </w:rPr>
            </w:pPr>
            <w:r w:rsidRPr="00F81B65">
              <w:rPr>
                <w:lang w:val="es-ES"/>
              </w:rPr>
              <w:t>Exposición plenaria por parte del profesor de las normas generales de trabajo manejo de sustancias químicas, en el laboratorio.</w:t>
            </w:r>
          </w:p>
          <w:p w:rsidR="00F81B65" w:rsidRDefault="00F81B65" w:rsidP="00F73CCB">
            <w:pPr>
              <w:jc w:val="both"/>
              <w:rPr>
                <w:lang w:val="es-ES"/>
              </w:rPr>
            </w:pPr>
          </w:p>
          <w:p w:rsidR="00F81B65" w:rsidRDefault="00F81B65" w:rsidP="00F73CC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Primera </w:t>
            </w:r>
            <w:r w:rsidR="00AB21A7">
              <w:rPr>
                <w:lang w:val="es-ES"/>
              </w:rPr>
              <w:t>práctica</w:t>
            </w:r>
            <w:r>
              <w:rPr>
                <w:lang w:val="es-ES"/>
              </w:rPr>
              <w:t xml:space="preserve"> de conocimiento y manejo del material de laboratorio</w:t>
            </w:r>
            <w:r w:rsidR="00044DA1">
              <w:rPr>
                <w:lang w:val="es-ES"/>
              </w:rPr>
              <w:t>.</w:t>
            </w:r>
          </w:p>
          <w:p w:rsidR="00044DA1" w:rsidRDefault="00044DA1" w:rsidP="00F73CCB">
            <w:pPr>
              <w:jc w:val="both"/>
              <w:rPr>
                <w:lang w:val="es-ES"/>
              </w:rPr>
            </w:pPr>
          </w:p>
          <w:p w:rsidR="00044DA1" w:rsidRDefault="00044DA1" w:rsidP="00F73CCB">
            <w:pPr>
              <w:jc w:val="both"/>
              <w:rPr>
                <w:lang w:val="es-ES"/>
              </w:rPr>
            </w:pPr>
          </w:p>
          <w:p w:rsidR="00044DA1" w:rsidRDefault="00044DA1" w:rsidP="00044DA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Realización de lecturas o revisión de la información </w:t>
            </w:r>
            <w:proofErr w:type="spellStart"/>
            <w:r>
              <w:rPr>
                <w:lang w:val="es-ES"/>
              </w:rPr>
              <w:t>recupererada</w:t>
            </w:r>
            <w:proofErr w:type="spellEnd"/>
            <w:r>
              <w:rPr>
                <w:lang w:val="es-ES"/>
              </w:rPr>
              <w:t xml:space="preserve">, referentes a los conceptos de propiedades físicas y químicas de la materia y clasificación de fenómenos físicos, químicos y alotrópicos. </w:t>
            </w:r>
          </w:p>
          <w:p w:rsidR="00044DA1" w:rsidRDefault="00044DA1" w:rsidP="00044DA1">
            <w:pPr>
              <w:jc w:val="both"/>
              <w:rPr>
                <w:lang w:val="es-ES"/>
              </w:rPr>
            </w:pPr>
          </w:p>
          <w:p w:rsidR="00044DA1" w:rsidRDefault="00044DA1" w:rsidP="00044DA1">
            <w:pPr>
              <w:jc w:val="both"/>
              <w:rPr>
                <w:lang w:val="es-ES"/>
              </w:rPr>
            </w:pPr>
          </w:p>
          <w:p w:rsidR="00044DA1" w:rsidRDefault="00044DA1" w:rsidP="00F73CC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Organizador grafico (cuadro comparativo, mapa conceptual, mapa mental, etc.) para establecer los conceptos de propiedades físicas y químicas de la materia y clasificación de fenómenos físicos, químicos y alotrópicos. </w:t>
            </w:r>
          </w:p>
          <w:p w:rsidR="00AB21A7" w:rsidRDefault="00AB21A7" w:rsidP="00F73CCB">
            <w:pPr>
              <w:jc w:val="both"/>
              <w:rPr>
                <w:lang w:val="es-ES"/>
              </w:rPr>
            </w:pPr>
          </w:p>
          <w:p w:rsidR="00AB21A7" w:rsidRPr="00AB21A7" w:rsidRDefault="00AB21A7" w:rsidP="00AB21A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Segunda práctica de fenómenos físicos, químicos y alotrópicos. </w:t>
            </w:r>
          </w:p>
          <w:p w:rsidR="00AB21A7" w:rsidRDefault="00AB21A7" w:rsidP="00F73CCB">
            <w:pPr>
              <w:jc w:val="both"/>
              <w:rPr>
                <w:lang w:val="es-ES"/>
              </w:rPr>
            </w:pPr>
          </w:p>
          <w:p w:rsidR="001840C8" w:rsidRDefault="001840C8" w:rsidP="00F73CCB">
            <w:pPr>
              <w:jc w:val="both"/>
              <w:rPr>
                <w:lang w:val="es-ES"/>
              </w:rPr>
            </w:pPr>
          </w:p>
          <w:p w:rsidR="001840C8" w:rsidRDefault="001840C8" w:rsidP="00F73CCB">
            <w:pPr>
              <w:jc w:val="both"/>
              <w:rPr>
                <w:lang w:val="es-ES"/>
              </w:rPr>
            </w:pPr>
          </w:p>
          <w:p w:rsidR="001840C8" w:rsidRDefault="001840C8" w:rsidP="00F73CC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Realización de lecturas o revisión de la información </w:t>
            </w:r>
            <w:proofErr w:type="spellStart"/>
            <w:r>
              <w:rPr>
                <w:lang w:val="es-ES"/>
              </w:rPr>
              <w:t>recupererada</w:t>
            </w:r>
            <w:proofErr w:type="spellEnd"/>
            <w:r>
              <w:rPr>
                <w:lang w:val="es-ES"/>
              </w:rPr>
              <w:t>, referentes a la clasificaci</w:t>
            </w:r>
            <w:r w:rsidR="00EF572C">
              <w:rPr>
                <w:lang w:val="es-ES"/>
              </w:rPr>
              <w:t xml:space="preserve">ón de la materia, donde se aborda clasificación y concepto de mezclas, sustancias puras e impuras, </w:t>
            </w:r>
            <w:r w:rsidR="00EF572C">
              <w:rPr>
                <w:lang w:val="es-ES"/>
              </w:rPr>
              <w:lastRenderedPageBreak/>
              <w:t>componentes de una solución,  soluciones con respecto a la concentración de soluto, y métodos de separación de mezclas: decantación, sublimación, evaporación, filtración, sedimentación, destilación, cromatografía, centrifugación.</w:t>
            </w:r>
          </w:p>
          <w:p w:rsidR="001840C8" w:rsidRDefault="001840C8" w:rsidP="00F73CCB">
            <w:pPr>
              <w:jc w:val="both"/>
              <w:rPr>
                <w:lang w:val="es-ES"/>
              </w:rPr>
            </w:pPr>
          </w:p>
          <w:p w:rsidR="001840C8" w:rsidRDefault="001840C8" w:rsidP="001B791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Esquema de preguntas guía para la elaboración de un organizador gráfico</w:t>
            </w:r>
            <w:r w:rsidR="001B791E">
              <w:rPr>
                <w:lang w:val="es-ES"/>
              </w:rPr>
              <w:t xml:space="preserve"> donde se establezca la clasificación y concepto de mezclas, sustancias puras e impuras, componentes de una solución,  soluciones con respecto a la concentración de soluto, y métodos de separación de mezclas: decantación, sublimación, evaporación, filtración, sedimentación, destilación, cromatografía, centrifugación.</w:t>
            </w:r>
          </w:p>
          <w:p w:rsidR="002F382F" w:rsidRDefault="002F382F" w:rsidP="001B791E">
            <w:pPr>
              <w:jc w:val="both"/>
              <w:rPr>
                <w:lang w:val="es-ES"/>
              </w:rPr>
            </w:pPr>
          </w:p>
          <w:p w:rsidR="002F382F" w:rsidRPr="00F81B65" w:rsidRDefault="002F382F" w:rsidP="002F382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Tercera práctica de métodos de separación de mezclas</w:t>
            </w:r>
          </w:p>
        </w:tc>
        <w:tc>
          <w:tcPr>
            <w:tcW w:w="1424" w:type="pct"/>
            <w:gridSpan w:val="2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 w:rsidR="008B022A"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</w:t>
            </w:r>
            <w:r w:rsidR="009A0A80">
              <w:rPr>
                <w:i/>
                <w:lang w:val="es-ES"/>
              </w:rPr>
              <w:t xml:space="preserve"> específicas y su correspondencia con las competencia disciplinares básicas y extendidas</w:t>
            </w:r>
            <w:r>
              <w:rPr>
                <w:i/>
                <w:lang w:val="es-ES"/>
              </w:rPr>
              <w:t xml:space="preserve"> planteadas</w:t>
            </w:r>
            <w:r w:rsidR="00E279BF">
              <w:rPr>
                <w:i/>
                <w:lang w:val="es-ES"/>
              </w:rPr>
              <w:t>.</w:t>
            </w:r>
          </w:p>
          <w:p w:rsidR="00C26261" w:rsidRDefault="00C26261" w:rsidP="007B72D8">
            <w:pPr>
              <w:jc w:val="both"/>
              <w:rPr>
                <w:i/>
                <w:lang w:val="es-ES"/>
              </w:rPr>
            </w:pPr>
          </w:p>
          <w:p w:rsidR="00C26261" w:rsidRDefault="00C26261" w:rsidP="007B72D8">
            <w:pPr>
              <w:jc w:val="both"/>
              <w:rPr>
                <w:i/>
                <w:lang w:val="es-ES"/>
              </w:rPr>
            </w:pPr>
          </w:p>
          <w:p w:rsidR="00DC3BB0" w:rsidRDefault="00DC3BB0" w:rsidP="007B72D8">
            <w:pPr>
              <w:jc w:val="both"/>
              <w:rPr>
                <w:i/>
                <w:lang w:val="es-ES"/>
              </w:rPr>
            </w:pPr>
          </w:p>
          <w:p w:rsidR="00DC3BB0" w:rsidRDefault="00DC3BB0" w:rsidP="007B72D8">
            <w:pPr>
              <w:jc w:val="both"/>
              <w:rPr>
                <w:i/>
                <w:lang w:val="es-ES"/>
              </w:rPr>
            </w:pPr>
          </w:p>
          <w:p w:rsidR="00C26261" w:rsidRDefault="00C26261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Encuadre</w:t>
            </w:r>
            <w:r w:rsidR="00DC3BB0">
              <w:rPr>
                <w:i/>
                <w:lang w:val="es-ES"/>
              </w:rPr>
              <w:t xml:space="preserve"> por escrito y firmado por ambas partes</w:t>
            </w:r>
            <w:r>
              <w:rPr>
                <w:i/>
                <w:lang w:val="es-ES"/>
              </w:rPr>
              <w:t xml:space="preserve"> con los porcentajes de evaluación definidos, así como las características necesarias para la acreditación del curso.</w:t>
            </w:r>
            <w:r w:rsidR="00DC3BB0">
              <w:rPr>
                <w:i/>
                <w:lang w:val="es-ES"/>
              </w:rPr>
              <w:t xml:space="preserve"> Cada alumno debe de conservar una copia de dicho encuadre en su cuaderno de actividades. </w:t>
            </w:r>
          </w:p>
          <w:p w:rsidR="00DC3BB0" w:rsidRDefault="00DC3BB0" w:rsidP="007B72D8">
            <w:pPr>
              <w:jc w:val="both"/>
              <w:rPr>
                <w:i/>
                <w:lang w:val="es-ES"/>
              </w:rPr>
            </w:pPr>
          </w:p>
          <w:p w:rsidR="00DC3BB0" w:rsidRDefault="00DC3BB0" w:rsidP="007B72D8">
            <w:pPr>
              <w:jc w:val="both"/>
              <w:rPr>
                <w:i/>
                <w:lang w:val="es-ES"/>
              </w:rPr>
            </w:pPr>
          </w:p>
          <w:p w:rsidR="00DC3BB0" w:rsidRDefault="00EC3F1D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Conclusiones generales, por escrito,  referentes al organizador gráfico </w:t>
            </w:r>
            <w:r>
              <w:rPr>
                <w:lang w:val="es-ES"/>
              </w:rPr>
              <w:lastRenderedPageBreak/>
              <w:t>realizado y su presentación oral ante el grupo</w:t>
            </w:r>
            <w:r w:rsidR="00874258">
              <w:rPr>
                <w:lang w:val="es-ES"/>
              </w:rPr>
              <w:t xml:space="preserve"> de manera individual o por equipos</w:t>
            </w:r>
            <w:r>
              <w:rPr>
                <w:lang w:val="es-ES"/>
              </w:rPr>
              <w:t>.</w:t>
            </w:r>
          </w:p>
          <w:p w:rsidR="00F81B65" w:rsidRDefault="00F81B65" w:rsidP="007B72D8">
            <w:pPr>
              <w:jc w:val="both"/>
              <w:rPr>
                <w:lang w:val="es-ES"/>
              </w:rPr>
            </w:pPr>
          </w:p>
          <w:p w:rsidR="00F81B65" w:rsidRDefault="00F81B65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Reporte de las conclusiones de la práctica de </w:t>
            </w:r>
            <w:r w:rsidR="00B45829">
              <w:rPr>
                <w:lang w:val="es-ES"/>
              </w:rPr>
              <w:t>“</w:t>
            </w:r>
            <w:r>
              <w:rPr>
                <w:lang w:val="es-ES"/>
              </w:rPr>
              <w:t>conocimiento y manejo del material de laboratorio</w:t>
            </w:r>
            <w:r w:rsidR="00B45829">
              <w:rPr>
                <w:lang w:val="es-ES"/>
              </w:rPr>
              <w:t>”</w:t>
            </w:r>
            <w:r>
              <w:rPr>
                <w:lang w:val="es-ES"/>
              </w:rPr>
              <w:t xml:space="preserve"> y aplicación correcta de las normas de seguridad</w:t>
            </w:r>
            <w:r w:rsidR="00B45829">
              <w:rPr>
                <w:lang w:val="es-ES"/>
              </w:rPr>
              <w:t xml:space="preserve"> y uso adecuado del material revisado en la práctica.</w:t>
            </w: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87425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Conclusiones generales, por escrito,  referentes al organizador gráfico realizado y su presentación oral ante el grupo de manera individual o por equipos.</w:t>
            </w: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AB21A7" w:rsidRDefault="00AB21A7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Reporte de las conclusiones de la práctica de “fenómenos físicos y químicos” con la identificación adecuada de los fenómenos observados en cada experimento realizado.</w:t>
            </w: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874258" w:rsidRDefault="00874258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78376A" w:rsidRDefault="0078376A" w:rsidP="0078376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Conclusiones generales, por escrito,  referentes al organizador gráfico </w:t>
            </w:r>
            <w:r>
              <w:rPr>
                <w:lang w:val="es-ES"/>
              </w:rPr>
              <w:lastRenderedPageBreak/>
              <w:t>realizado y su presentación oral ante el grupo de manera individual o por equipos.</w:t>
            </w:r>
          </w:p>
          <w:p w:rsidR="002F382F" w:rsidRDefault="002F382F" w:rsidP="002F382F">
            <w:pPr>
              <w:jc w:val="both"/>
              <w:rPr>
                <w:lang w:val="es-ES"/>
              </w:rPr>
            </w:pPr>
          </w:p>
          <w:p w:rsidR="002F382F" w:rsidRDefault="002F382F" w:rsidP="002F382F">
            <w:pPr>
              <w:jc w:val="both"/>
              <w:rPr>
                <w:lang w:val="es-ES"/>
              </w:rPr>
            </w:pPr>
          </w:p>
          <w:p w:rsidR="002F382F" w:rsidRDefault="002F382F" w:rsidP="002F382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Reporte de las conclusiones de la práctica de “</w:t>
            </w:r>
            <w:r w:rsidR="0078376A">
              <w:rPr>
                <w:lang w:val="es-ES"/>
              </w:rPr>
              <w:t>Separación de mezclas</w:t>
            </w:r>
            <w:r>
              <w:rPr>
                <w:lang w:val="es-ES"/>
              </w:rPr>
              <w:t>”.</w:t>
            </w: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78376A" w:rsidRDefault="0078376A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78376A" w:rsidRDefault="0078376A" w:rsidP="007B72D8">
            <w:pPr>
              <w:jc w:val="both"/>
              <w:rPr>
                <w:lang w:val="es-ES"/>
              </w:rPr>
            </w:pPr>
          </w:p>
          <w:p w:rsidR="0078376A" w:rsidRDefault="0078376A" w:rsidP="007B72D8">
            <w:pPr>
              <w:jc w:val="both"/>
              <w:rPr>
                <w:lang w:val="es-ES"/>
              </w:rPr>
            </w:pPr>
          </w:p>
          <w:p w:rsidR="0078376A" w:rsidRDefault="0078376A" w:rsidP="007B72D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Actividad integradora donde se puede realizar un proyecto de aula o el planteamiento de un problema.</w:t>
            </w: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Default="002F382F" w:rsidP="007B72D8">
            <w:pPr>
              <w:jc w:val="both"/>
              <w:rPr>
                <w:lang w:val="es-ES"/>
              </w:rPr>
            </w:pPr>
          </w:p>
          <w:p w:rsidR="002F382F" w:rsidRPr="00EC3F1D" w:rsidRDefault="002F382F" w:rsidP="007B72D8">
            <w:pPr>
              <w:jc w:val="both"/>
              <w:rPr>
                <w:lang w:val="es-ES"/>
              </w:rPr>
            </w:pPr>
          </w:p>
        </w:tc>
      </w:tr>
      <w:tr w:rsidR="00E138E1" w:rsidRPr="000D0CF3" w:rsidTr="007B72D8">
        <w:trPr>
          <w:trHeight w:val="291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C3F1D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 </w:t>
            </w:r>
            <w:r w:rsidR="00E138E1">
              <w:rPr>
                <w:b/>
                <w:lang w:val="es-ES"/>
              </w:rPr>
              <w:t xml:space="preserve">4. </w:t>
            </w:r>
            <w:r w:rsidR="00E138E1"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E138E1" w:rsidRPr="000D0CF3" w:rsidTr="00DC5A1F">
        <w:trPr>
          <w:trHeight w:val="583"/>
        </w:trPr>
        <w:tc>
          <w:tcPr>
            <w:tcW w:w="5000" w:type="pct"/>
            <w:gridSpan w:val="13"/>
            <w:shd w:val="clear" w:color="auto" w:fill="auto"/>
          </w:tcPr>
          <w:p w:rsidR="00DC5A1F" w:rsidRPr="001E1686" w:rsidRDefault="00DC5A1F" w:rsidP="000C3787">
            <w:pPr>
              <w:jc w:val="both"/>
              <w:rPr>
                <w:b/>
                <w:lang w:val="es-ES"/>
              </w:rPr>
            </w:pPr>
            <w:r w:rsidRPr="001E1686">
              <w:rPr>
                <w:sz w:val="24"/>
                <w:lang w:val="es-ES"/>
              </w:rPr>
              <w:lastRenderedPageBreak/>
              <w:t>Pizarrón, proyector, presentaciones gráficas, videos, simuladores, libros de texto, libros de consulta, biblioteca digital, papelot</w:t>
            </w:r>
            <w:r w:rsidR="009A1864" w:rsidRPr="001E1686">
              <w:rPr>
                <w:sz w:val="24"/>
                <w:lang w:val="es-ES"/>
              </w:rPr>
              <w:t xml:space="preserve">es, </w:t>
            </w:r>
            <w:proofErr w:type="spellStart"/>
            <w:r w:rsidR="009A1864" w:rsidRPr="001E1686">
              <w:rPr>
                <w:sz w:val="24"/>
                <w:lang w:val="es-ES"/>
              </w:rPr>
              <w:t>rotafolios</w:t>
            </w:r>
            <w:proofErr w:type="spellEnd"/>
            <w:r w:rsidR="009A1864" w:rsidRPr="001E1686">
              <w:rPr>
                <w:sz w:val="24"/>
                <w:lang w:val="es-ES"/>
              </w:rPr>
              <w:t xml:space="preserve">, equipo de audio, laboratorio de </w:t>
            </w:r>
            <w:r w:rsidR="0080782F" w:rsidRPr="001E1686">
              <w:rPr>
                <w:sz w:val="24"/>
                <w:lang w:val="es-ES"/>
              </w:rPr>
              <w:t>prácticas</w:t>
            </w:r>
            <w:r w:rsidR="009A1864" w:rsidRPr="001E1686">
              <w:rPr>
                <w:sz w:val="24"/>
                <w:lang w:val="es-ES"/>
              </w:rPr>
              <w:t>, reactivos y material de laboratorio.</w:t>
            </w:r>
          </w:p>
        </w:tc>
      </w:tr>
      <w:tr w:rsidR="00E138E1" w:rsidRPr="000D0CF3" w:rsidTr="007B72D8">
        <w:trPr>
          <w:trHeight w:val="326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E138E1" w:rsidRPr="000D0CF3" w:rsidTr="0080782F">
        <w:trPr>
          <w:trHeight w:val="699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80782F" w:rsidRDefault="0080782F" w:rsidP="007B72D8">
            <w:pPr>
              <w:jc w:val="both"/>
              <w:rPr>
                <w:i/>
                <w:lang w:val="es-ES"/>
              </w:rPr>
            </w:pPr>
          </w:p>
          <w:p w:rsidR="0080782F" w:rsidRPr="0080782F" w:rsidRDefault="0080782F" w:rsidP="007B72D8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Actividades de recuperación de información, organizadores gráficos, prácticas de laboratorio, mesas redondas, sesiones plenarias, actividades integradoras mediante la realización de proyectos de aula o estudio de casos o problemas.</w:t>
            </w:r>
          </w:p>
        </w:tc>
      </w:tr>
      <w:tr w:rsidR="00E138E1" w:rsidRPr="000D0CF3" w:rsidTr="007B72D8">
        <w:trPr>
          <w:trHeight w:val="20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E138E1" w:rsidRPr="000D0CF3" w:rsidTr="0080782F">
        <w:trPr>
          <w:trHeight w:val="421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E279BF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 w:rsidR="00E279BF">
              <w:rPr>
                <w:i/>
                <w:lang w:val="es-ES"/>
              </w:rPr>
              <w:t xml:space="preserve"> que pueden servir para la </w:t>
            </w:r>
            <w:proofErr w:type="spellStart"/>
            <w:r w:rsidR="00E279BF"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 w:rsidR="008B022A"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p w:rsidR="0080782F" w:rsidRPr="0080782F" w:rsidRDefault="0080782F" w:rsidP="00E279BF">
            <w:pPr>
              <w:jc w:val="both"/>
              <w:rPr>
                <w:lang w:val="es-ES"/>
              </w:rPr>
            </w:pPr>
          </w:p>
          <w:p w:rsidR="0080782F" w:rsidRPr="000D0CF3" w:rsidRDefault="0080782F" w:rsidP="00E279BF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  <w:r>
              <w:rPr>
                <w:lang w:val="es-ES"/>
              </w:rPr>
              <w:t xml:space="preserve"> </w:t>
            </w: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3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E138E1" w:rsidRPr="000D0CF3" w:rsidTr="0080782F">
        <w:trPr>
          <w:trHeight w:val="311"/>
        </w:trPr>
        <w:tc>
          <w:tcPr>
            <w:tcW w:w="5000" w:type="pct"/>
            <w:gridSpan w:val="13"/>
            <w:shd w:val="clear" w:color="auto" w:fill="auto"/>
          </w:tcPr>
          <w:p w:rsidR="00E138E1" w:rsidRPr="000D0CF3" w:rsidRDefault="00E138E1" w:rsidP="009A0A80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 w:rsidR="007B72D8">
              <w:rPr>
                <w:i/>
                <w:lang w:val="es-ES"/>
              </w:rPr>
              <w:t xml:space="preserve">. </w:t>
            </w:r>
            <w:r w:rsidR="007B72D8" w:rsidRPr="00A770EF">
              <w:rPr>
                <w:i/>
                <w:lang w:val="es-ES"/>
              </w:rPr>
              <w:t>S</w:t>
            </w:r>
            <w:r w:rsidR="00A770EF">
              <w:rPr>
                <w:i/>
                <w:lang w:val="es-ES"/>
              </w:rPr>
              <w:t>e podrá toma</w:t>
            </w:r>
            <w:r w:rsidR="001464A8">
              <w:rPr>
                <w:i/>
                <w:lang w:val="es-ES"/>
              </w:rPr>
              <w:t>r</w:t>
            </w:r>
            <w:r w:rsidR="00A770EF">
              <w:rPr>
                <w:i/>
                <w:lang w:val="es-ES"/>
              </w:rPr>
              <w:t xml:space="preserve"> como base lo señalado en el programa de estudios; además, deberá incluirse el porcentaje para el </w:t>
            </w:r>
            <w:r w:rsidR="00A770EF" w:rsidRPr="005B5396">
              <w:rPr>
                <w:b/>
                <w:i/>
                <w:lang w:val="es-ES"/>
              </w:rPr>
              <w:t>examen departamental</w:t>
            </w:r>
            <w:r w:rsidR="009A0A80">
              <w:rPr>
                <w:b/>
                <w:i/>
                <w:lang w:val="es-ES"/>
              </w:rPr>
              <w:t xml:space="preserve">, </w:t>
            </w:r>
            <w:r w:rsidR="009A0A80" w:rsidRPr="000C3787">
              <w:rPr>
                <w:b/>
                <w:i/>
                <w:lang w:val="es-ES"/>
              </w:rPr>
              <w:t>autoevaluación y coevaluación</w:t>
            </w:r>
            <w:r w:rsidR="00A770EF" w:rsidRPr="000C3787">
              <w:rPr>
                <w:i/>
                <w:lang w:val="es-ES"/>
              </w:rPr>
              <w:t>.</w:t>
            </w:r>
            <w:ins w:id="0" w:author="Maria De Jesus Haro" w:date="2012-06-25T13:24:00Z">
              <w:r w:rsidR="007B72D8"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E138E1" w:rsidRPr="000D0CF3" w:rsidTr="00BE6C80">
        <w:trPr>
          <w:trHeight w:val="2688"/>
        </w:trPr>
        <w:tc>
          <w:tcPr>
            <w:tcW w:w="150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E138E1" w:rsidRPr="000D0CF3" w:rsidRDefault="00E138E1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 w:rsidR="00E279BF"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 w:rsidR="00E279BF"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555972" w:rsidRDefault="00555972" w:rsidP="007B72D8">
            <w:pPr>
              <w:jc w:val="both"/>
              <w:rPr>
                <w:b/>
                <w:i/>
                <w:lang w:val="es-ES"/>
              </w:rPr>
            </w:pPr>
          </w:p>
          <w:p w:rsidR="00555972" w:rsidRDefault="00555972" w:rsidP="007B72D8">
            <w:pPr>
              <w:jc w:val="both"/>
              <w:rPr>
                <w:b/>
                <w:i/>
                <w:lang w:val="es-ES"/>
              </w:rPr>
            </w:pPr>
          </w:p>
          <w:p w:rsidR="00555972" w:rsidRDefault="00555972" w:rsidP="007B72D8">
            <w:pPr>
              <w:jc w:val="both"/>
              <w:rPr>
                <w:b/>
                <w:i/>
                <w:lang w:val="es-ES"/>
              </w:rPr>
            </w:pPr>
          </w:p>
          <w:p w:rsidR="00555972" w:rsidRPr="006C3614" w:rsidRDefault="00555972" w:rsidP="00C42201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lastRenderedPageBreak/>
              <w:t>Se apli</w:t>
            </w:r>
            <w:r w:rsidR="00551CA1">
              <w:rPr>
                <w:rFonts w:asciiTheme="minorHAnsi" w:hAnsiTheme="minorHAnsi"/>
              </w:rPr>
              <w:t>ca al inicio del semestre o de la 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555972" w:rsidRPr="006C3614" w:rsidRDefault="00555972" w:rsidP="00C42201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555972" w:rsidRDefault="00555972" w:rsidP="00C42201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555972" w:rsidRDefault="00C42201" w:rsidP="00C4220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C42201" w:rsidRPr="000D0CF3" w:rsidRDefault="00C42201" w:rsidP="00C42201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465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Formativa</w:t>
            </w:r>
          </w:p>
          <w:p w:rsidR="00E138E1" w:rsidRDefault="00E138E1" w:rsidP="000C3787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 w:rsidR="000C3787">
              <w:rPr>
                <w:i/>
                <w:lang w:val="es-ES"/>
              </w:rPr>
              <w:t xml:space="preserve">. </w:t>
            </w:r>
            <w:r w:rsidR="007B72D8">
              <w:rPr>
                <w:i/>
                <w:lang w:val="es-ES"/>
              </w:rPr>
              <w:t>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 w:rsidR="007B72D8">
              <w:rPr>
                <w:i/>
                <w:lang w:val="es-ES"/>
              </w:rPr>
              <w:t xml:space="preserve"> </w:t>
            </w:r>
          </w:p>
          <w:p w:rsidR="00C42201" w:rsidRDefault="00C42201" w:rsidP="000C3787">
            <w:pPr>
              <w:jc w:val="both"/>
              <w:rPr>
                <w:i/>
                <w:lang w:val="es-ES"/>
              </w:rPr>
            </w:pPr>
          </w:p>
          <w:p w:rsidR="00C42201" w:rsidRPr="006C3614" w:rsidRDefault="00C42201" w:rsidP="00C42201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lastRenderedPageBreak/>
              <w:t xml:space="preserve">Puede </w:t>
            </w:r>
            <w:r>
              <w:rPr>
                <w:rFonts w:asciiTheme="minorHAnsi" w:hAnsiTheme="minorHAnsi"/>
              </w:rPr>
              <w:t xml:space="preserve">efectuarse a través de rúbricas y/o listas de cotejo que determinen de manera </w:t>
            </w:r>
            <w:r w:rsidR="00F07F9F">
              <w:rPr>
                <w:rFonts w:asciiTheme="minorHAnsi" w:hAnsiTheme="minorHAnsi"/>
              </w:rPr>
              <w:t>categórica</w:t>
            </w:r>
            <w:r>
              <w:rPr>
                <w:rFonts w:asciiTheme="minorHAnsi" w:hAnsiTheme="minorHAnsi"/>
              </w:rPr>
              <w:t xml:space="preserve">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C42201" w:rsidRPr="000D0CF3" w:rsidRDefault="00C42201" w:rsidP="00C42201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3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Sumativa</w:t>
            </w:r>
          </w:p>
          <w:p w:rsidR="00996A8B" w:rsidRDefault="00E138E1" w:rsidP="00996A8B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 w:rsidR="007B72D8">
              <w:rPr>
                <w:i/>
                <w:lang w:val="es-ES"/>
              </w:rPr>
              <w:t>s</w:t>
            </w:r>
            <w:r w:rsidR="00D030A5">
              <w:rPr>
                <w:i/>
                <w:lang w:val="es-ES"/>
              </w:rPr>
              <w:t xml:space="preserve"> competencia</w:t>
            </w:r>
            <w:r w:rsidR="007B72D8">
              <w:rPr>
                <w:i/>
                <w:lang w:val="es-ES"/>
              </w:rPr>
              <w:t>s</w:t>
            </w:r>
            <w:r w:rsidR="00D030A5">
              <w:rPr>
                <w:i/>
                <w:lang w:val="es-ES"/>
              </w:rPr>
              <w:t>,</w:t>
            </w:r>
            <w:r w:rsidR="007B72D8">
              <w:rPr>
                <w:i/>
                <w:lang w:val="es-ES"/>
              </w:rPr>
              <w:t xml:space="preserve"> </w:t>
            </w:r>
            <w:r w:rsidR="000C3787">
              <w:rPr>
                <w:i/>
                <w:lang w:val="es-ES"/>
              </w:rPr>
              <w:t xml:space="preserve">específicas del </w:t>
            </w:r>
            <w:proofErr w:type="spellStart"/>
            <w:r w:rsidR="000C3787">
              <w:rPr>
                <w:i/>
                <w:lang w:val="es-ES"/>
              </w:rPr>
              <w:t>BGC</w:t>
            </w:r>
            <w:proofErr w:type="spellEnd"/>
            <w:r w:rsidR="000C3787">
              <w:rPr>
                <w:i/>
                <w:lang w:val="es-ES"/>
              </w:rPr>
              <w:t xml:space="preserve"> como de las</w:t>
            </w:r>
            <w:r w:rsidR="007B72D8">
              <w:rPr>
                <w:i/>
                <w:lang w:val="es-ES"/>
              </w:rPr>
              <w:t xml:space="preserve"> </w:t>
            </w:r>
            <w:r w:rsidR="00996A8B">
              <w:rPr>
                <w:i/>
                <w:lang w:val="es-ES"/>
              </w:rPr>
              <w:t xml:space="preserve">genéricas </w:t>
            </w:r>
            <w:r w:rsidR="000C3787">
              <w:rPr>
                <w:i/>
                <w:lang w:val="es-ES"/>
              </w:rPr>
              <w:t>y</w:t>
            </w:r>
            <w:r w:rsidR="00996A8B">
              <w:rPr>
                <w:i/>
                <w:lang w:val="es-ES"/>
              </w:rPr>
              <w:t xml:space="preserve"> disciplinares</w:t>
            </w:r>
            <w:r w:rsidR="000C3787">
              <w:rPr>
                <w:i/>
                <w:lang w:val="es-ES"/>
              </w:rPr>
              <w:t xml:space="preserve"> del MCC</w:t>
            </w:r>
            <w:r w:rsidR="007B72D8">
              <w:rPr>
                <w:i/>
                <w:lang w:val="es-ES"/>
              </w:rPr>
              <w:t>;</w:t>
            </w:r>
            <w:r w:rsidR="00D030A5">
              <w:rPr>
                <w:i/>
                <w:lang w:val="es-ES"/>
              </w:rPr>
              <w:t xml:space="preserve">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 w:rsidR="008B022A"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 xml:space="preserve">producto de aprendizaje o </w:t>
            </w:r>
            <w:r w:rsidR="00996A8B" w:rsidRPr="000C3787">
              <w:rPr>
                <w:i/>
                <w:lang w:val="es-ES"/>
              </w:rPr>
              <w:t>unidad de competencia</w:t>
            </w:r>
            <w:r w:rsidR="008B022A" w:rsidRPr="000C3787"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>c</w:t>
            </w:r>
            <w:r w:rsidR="003828C0">
              <w:rPr>
                <w:i/>
                <w:lang w:val="es-ES"/>
              </w:rPr>
              <w:t xml:space="preserve">ión de la unidad de aprendizaje. </w:t>
            </w:r>
          </w:p>
          <w:p w:rsidR="00E138E1" w:rsidRDefault="003828C0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</w:t>
            </w:r>
            <w:r w:rsidR="00E138E1">
              <w:rPr>
                <w:i/>
                <w:lang w:val="es-ES"/>
              </w:rPr>
              <w:t xml:space="preserve"> importante retomar</w:t>
            </w:r>
            <w:r w:rsidR="00E138E1" w:rsidRPr="000D0CF3">
              <w:rPr>
                <w:i/>
                <w:lang w:val="es-ES"/>
              </w:rPr>
              <w:t xml:space="preserve"> para este apartado los acuerdos </w:t>
            </w:r>
            <w:r w:rsidR="00D030A5">
              <w:rPr>
                <w:i/>
                <w:lang w:val="es-ES"/>
              </w:rPr>
              <w:t>de</w:t>
            </w:r>
            <w:r w:rsidR="00E138E1"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F07F9F" w:rsidRDefault="00F07F9F" w:rsidP="00F07F9F">
            <w:pPr>
              <w:jc w:val="right"/>
              <w:rPr>
                <w:b/>
                <w:i/>
                <w:szCs w:val="24"/>
                <w:lang w:val="es-ES"/>
              </w:rPr>
            </w:pPr>
          </w:p>
          <w:p w:rsidR="00EA2E60" w:rsidRPr="00F07F9F" w:rsidRDefault="00EA2E60" w:rsidP="00F07F9F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lastRenderedPageBreak/>
              <w:t>Mínimo – Máximo</w:t>
            </w:r>
          </w:p>
          <w:p w:rsidR="00EA2E60" w:rsidRPr="000D271E" w:rsidRDefault="00EA2E60" w:rsidP="00BE6C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 w:rsidR="00BE6C80">
              <w:rPr>
                <w:sz w:val="24"/>
                <w:szCs w:val="24"/>
                <w:lang w:val="es-ES"/>
              </w:rPr>
              <w:t xml:space="preserve">(practicas)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 w:rsidR="00BE6C80">
              <w:rPr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BE6C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BE6C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EA2E60" w:rsidRPr="000D271E" w:rsidRDefault="00EA2E60" w:rsidP="00BE6C80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enes parciales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BE6C80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BE6C80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BE6C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                                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 w:rsidR="00BE6C80"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EA2E60" w:rsidRPr="000D271E" w:rsidRDefault="00EA2E60" w:rsidP="00EA2E60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EA2E60" w:rsidRPr="00BE6C80" w:rsidRDefault="00EA2E60" w:rsidP="00EA2E60">
            <w:pPr>
              <w:jc w:val="both"/>
              <w:rPr>
                <w:b/>
                <w:i/>
                <w:u w:val="single"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 w:rsidR="00BE6C80"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E138E1" w:rsidRPr="000D0CF3" w:rsidTr="007B72D8">
        <w:trPr>
          <w:trHeight w:val="324"/>
        </w:trPr>
        <w:tc>
          <w:tcPr>
            <w:tcW w:w="5000" w:type="pct"/>
            <w:gridSpan w:val="13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E138E1" w:rsidRPr="000D0CF3" w:rsidTr="007B72D8">
        <w:trPr>
          <w:trHeight w:val="495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154F2" w:rsidRPr="00C154F2" w:rsidRDefault="00C154F2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t xml:space="preserve">a) Básica </w:t>
            </w:r>
          </w:p>
          <w:p w:rsidR="00C154F2" w:rsidRPr="00C154F2" w:rsidRDefault="00C154F2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Recio, F. H. (2014). Química inorgánica. (5ª. Edición). México: Mc Graw Hill. </w:t>
            </w:r>
          </w:p>
          <w:p w:rsidR="00C154F2" w:rsidRPr="000D0CF3" w:rsidRDefault="00C154F2" w:rsidP="004A5C33">
            <w:pPr>
              <w:jc w:val="both"/>
              <w:rPr>
                <w:i/>
                <w:lang w:val="es-ES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Timberlake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, K. C. (2008). Química. (2ª. Edición). México: Pearson</w:t>
            </w:r>
          </w:p>
        </w:tc>
      </w:tr>
      <w:tr w:rsidR="00E138E1" w:rsidRPr="000D0CF3" w:rsidTr="007B72D8">
        <w:trPr>
          <w:trHeight w:val="394"/>
        </w:trPr>
        <w:tc>
          <w:tcPr>
            <w:tcW w:w="5000" w:type="pct"/>
            <w:gridSpan w:val="13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E138E1" w:rsidRPr="000D0CF3" w:rsidTr="007B72D8">
        <w:trPr>
          <w:trHeight w:val="585"/>
        </w:trPr>
        <w:tc>
          <w:tcPr>
            <w:tcW w:w="5000" w:type="pct"/>
            <w:gridSpan w:val="13"/>
            <w:shd w:val="clear" w:color="auto" w:fill="auto"/>
          </w:tcPr>
          <w:p w:rsidR="00C154F2" w:rsidRPr="00C154F2" w:rsidRDefault="00C154F2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t xml:space="preserve">b) Complementaria </w:t>
            </w:r>
          </w:p>
          <w:p w:rsidR="00C154F2" w:rsidRPr="00C154F2" w:rsidRDefault="00C154F2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Brown, T. L;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LeMay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H. E.,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Bursten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B. E., Murphy, C. J. (2009).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Química, la ciencia central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(11ª. Edición). México: Pearson Educación. </w:t>
            </w:r>
          </w:p>
          <w:p w:rsidR="00C154F2" w:rsidRPr="00C154F2" w:rsidRDefault="00C154F2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Chang, R.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 General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(10ª. Edición). México: McGraw Hill. </w:t>
            </w:r>
          </w:p>
          <w:p w:rsidR="00C154F2" w:rsidRPr="00C154F2" w:rsidRDefault="00C154F2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Garritz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 Ruiz, A., &amp; Chamizo Guerrero, J. A. (2001).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Tú y la Química.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Pearson Educación. </w:t>
            </w:r>
          </w:p>
          <w:p w:rsidR="00C154F2" w:rsidRPr="00C154F2" w:rsidRDefault="00C154F2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Jara Castro, S., &amp; F. Chitica, S.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McGraw Hill. </w:t>
            </w:r>
          </w:p>
          <w:p w:rsidR="00E138E1" w:rsidRPr="00D80800" w:rsidRDefault="00C154F2" w:rsidP="004A5C33">
            <w:pPr>
              <w:jc w:val="both"/>
              <w:rPr>
                <w:i/>
                <w:lang w:val="es-ES"/>
              </w:rPr>
            </w:pP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 xml:space="preserve">Neri Montes, L., &amp; Nuño Orozco, G. M. (2013).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  <w:sz w:val="24"/>
                <w:szCs w:val="24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México: Universidad de Guadalajara/ Santillana.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3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E138E1" w:rsidRPr="000D0CF3" w:rsidTr="00CE10F5">
        <w:trPr>
          <w:trHeight w:val="323"/>
        </w:trPr>
        <w:tc>
          <w:tcPr>
            <w:tcW w:w="5000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E138E1" w:rsidRPr="00D80800" w:rsidRDefault="00E138E1" w:rsidP="007B72D8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C72222" w:rsidRDefault="00C72222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52"/>
        <w:gridCol w:w="502"/>
        <w:gridCol w:w="463"/>
        <w:gridCol w:w="1473"/>
        <w:gridCol w:w="1262"/>
        <w:gridCol w:w="996"/>
        <w:gridCol w:w="665"/>
        <w:gridCol w:w="1456"/>
        <w:gridCol w:w="4239"/>
      </w:tblGrid>
      <w:tr w:rsidR="00C72222" w:rsidRPr="000D0CF3" w:rsidTr="00CE10F5">
        <w:trPr>
          <w:trHeight w:val="323"/>
        </w:trPr>
        <w:tc>
          <w:tcPr>
            <w:tcW w:w="105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72222" w:rsidRPr="00C72222" w:rsidRDefault="00C72222" w:rsidP="00331266">
            <w:pPr>
              <w:jc w:val="both"/>
              <w:rPr>
                <w:b/>
                <w:lang w:val="es-ES"/>
              </w:rPr>
            </w:pPr>
            <w:r w:rsidRPr="00C72222">
              <w:rPr>
                <w:b/>
                <w:lang w:val="es-ES"/>
              </w:rPr>
              <w:t xml:space="preserve">Unidad de competencia No. </w:t>
            </w:r>
          </w:p>
        </w:tc>
        <w:tc>
          <w:tcPr>
            <w:tcW w:w="3941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72222" w:rsidRPr="00C72222" w:rsidRDefault="00A31F3D" w:rsidP="00331266">
            <w:pPr>
              <w:jc w:val="both"/>
              <w:rPr>
                <w:i/>
                <w:lang w:val="es-ES"/>
              </w:rPr>
            </w:pPr>
            <w:r w:rsidRPr="002134D0">
              <w:rPr>
                <w:rFonts w:cs="Arno Pro"/>
                <w:b/>
                <w:color w:val="000000"/>
                <w:sz w:val="24"/>
              </w:rPr>
              <w:t>II. Lenguaje y proporciones en la Química</w:t>
            </w:r>
          </w:p>
        </w:tc>
      </w:tr>
      <w:tr w:rsidR="00C72222" w:rsidRPr="000C3787" w:rsidTr="00ED1BD3">
        <w:trPr>
          <w:trHeight w:val="2546"/>
        </w:trPr>
        <w:tc>
          <w:tcPr>
            <w:tcW w:w="2378" w:type="pct"/>
            <w:gridSpan w:val="6"/>
            <w:shd w:val="clear" w:color="auto" w:fill="auto"/>
          </w:tcPr>
          <w:p w:rsidR="00996AAD" w:rsidRDefault="00996AAD" w:rsidP="00996AAD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996AAD" w:rsidRDefault="00996AAD" w:rsidP="00996AAD">
            <w:pPr>
              <w:jc w:val="both"/>
              <w:rPr>
                <w:i/>
                <w:lang w:val="es-ES"/>
              </w:rPr>
            </w:pPr>
          </w:p>
          <w:p w:rsidR="00C72222" w:rsidRPr="00996AAD" w:rsidRDefault="00996AAD" w:rsidP="008B2776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lang w:val="es-ES"/>
              </w:rPr>
            </w:pPr>
            <w:r w:rsidRPr="00996AAD">
              <w:rPr>
                <w:sz w:val="24"/>
                <w:lang w:val="es-ES"/>
              </w:rPr>
              <w:t>Interpreta datos procedentes de observaciones y medidas en laboratorios para predecir las causas y efectos de los fenómenos de la naturaleza relacionados con la materia y sus propiedades.</w:t>
            </w:r>
          </w:p>
        </w:tc>
        <w:tc>
          <w:tcPr>
            <w:tcW w:w="2622" w:type="pct"/>
            <w:gridSpan w:val="4"/>
            <w:shd w:val="clear" w:color="auto" w:fill="auto"/>
          </w:tcPr>
          <w:p w:rsidR="00996AAD" w:rsidRDefault="00996AAD" w:rsidP="00996AAD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MCC” en el programa de estudios.</w:t>
            </w:r>
          </w:p>
          <w:p w:rsidR="00996AAD" w:rsidRDefault="00996AAD" w:rsidP="00996AAD">
            <w:pPr>
              <w:jc w:val="both"/>
              <w:rPr>
                <w:i/>
                <w:lang w:val="es-ES"/>
              </w:rPr>
            </w:pPr>
          </w:p>
          <w:p w:rsidR="00996AAD" w:rsidRPr="000957E0" w:rsidRDefault="00996AAD" w:rsidP="00996AAD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CDb-CsEx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5.</w:t>
            </w:r>
            <w:r w:rsidRPr="000957E0">
              <w:rPr>
                <w:sz w:val="24"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996AAD" w:rsidRPr="000957E0" w:rsidRDefault="00996AAD" w:rsidP="00996AAD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CDb-CsEx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6.</w:t>
            </w:r>
            <w:r w:rsidRPr="000957E0">
              <w:rPr>
                <w:sz w:val="24"/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996AAD" w:rsidRPr="000957E0" w:rsidRDefault="00996AAD" w:rsidP="00996AAD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7.</w:t>
            </w:r>
            <w:r w:rsidRPr="000957E0">
              <w:rPr>
                <w:sz w:val="24"/>
                <w:lang w:val="es-ES"/>
              </w:rPr>
              <w:t xml:space="preserve"> Diseña prototipos o modelos para resolver problemas, satisfacer necesidades o demostrar principios científicos, hechos o fenómenos relacionados con las ciencias experimentales.</w:t>
            </w:r>
          </w:p>
          <w:p w:rsidR="00996AAD" w:rsidRPr="000957E0" w:rsidRDefault="00996AAD" w:rsidP="00996AAD">
            <w:pPr>
              <w:jc w:val="both"/>
              <w:rPr>
                <w:sz w:val="24"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10.</w:t>
            </w:r>
            <w:r w:rsidRPr="000957E0">
              <w:rPr>
                <w:sz w:val="24"/>
                <w:lang w:val="es-ES"/>
              </w:rPr>
              <w:t xml:space="preserve"> Resuelve problemas establecidos o reales de su entorno, utilizando las ciencias experimentales para la comprensión y mejora del mismo.</w:t>
            </w:r>
          </w:p>
          <w:p w:rsidR="00C72222" w:rsidRPr="000C3787" w:rsidRDefault="00996AAD" w:rsidP="00996AAD">
            <w:pPr>
              <w:jc w:val="both"/>
              <w:rPr>
                <w:b/>
                <w:lang w:val="es-ES"/>
              </w:rPr>
            </w:pPr>
            <w:proofErr w:type="spellStart"/>
            <w:r w:rsidRPr="00486E64">
              <w:rPr>
                <w:b/>
                <w:sz w:val="24"/>
                <w:lang w:val="es-ES"/>
              </w:rPr>
              <w:t>CDex-CsEx</w:t>
            </w:r>
            <w:proofErr w:type="spellEnd"/>
            <w:r w:rsidRPr="00486E64">
              <w:rPr>
                <w:b/>
                <w:sz w:val="24"/>
                <w:lang w:val="es-ES"/>
              </w:rPr>
              <w:t xml:space="preserve"> 12.</w:t>
            </w:r>
            <w:r w:rsidRPr="000957E0">
              <w:rPr>
                <w:sz w:val="24"/>
                <w:lang w:val="es-ES"/>
              </w:rPr>
              <w:t xml:space="preserve"> Propone estrategias de solución, preventivas y correctivas, a problemas relacionados con la salud, a nivel personal y social, para favorecer el desarrollo de su comunidad.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C72222" w:rsidRPr="000D0CF3" w:rsidTr="00C95D6B">
        <w:trPr>
          <w:trHeight w:val="777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>Describa el propósito u objetivo que logrará el estudiante al finalizar la Unidad de competencia.</w:t>
            </w:r>
          </w:p>
          <w:p w:rsidR="00CE10F5" w:rsidRPr="00CE10F5" w:rsidRDefault="00CE10F5" w:rsidP="00CE10F5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4"/>
                <w:lang w:val="es-ES"/>
              </w:rPr>
            </w:pPr>
            <w:r w:rsidRPr="00CE10F5">
              <w:rPr>
                <w:sz w:val="24"/>
                <w:lang w:val="es-ES"/>
              </w:rPr>
              <w:t>Los alumnos representan los fenómenos químicos a través de símbolos, fórmulas y reacciones químicas estudiados a través de los cam</w:t>
            </w:r>
            <w:r w:rsidRPr="00CE10F5">
              <w:rPr>
                <w:sz w:val="24"/>
                <w:lang w:val="es-ES"/>
              </w:rPr>
              <w:softHyphen/>
              <w:t xml:space="preserve">bios que suceden a su alrededor. Contextualiza la importancia de las proporciones de los átomos en un compuesto y en las reacciones químicas a través del análisis de situaciones de la vida cotidiana en donde estén inmersas diferentes sustancias. </w:t>
            </w:r>
          </w:p>
          <w:p w:rsidR="00CE10F5" w:rsidRPr="00CE10F5" w:rsidRDefault="00CE10F5" w:rsidP="00CE10F5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4"/>
                <w:lang w:val="es-ES"/>
              </w:rPr>
            </w:pPr>
            <w:r w:rsidRPr="00CE10F5">
              <w:rPr>
                <w:sz w:val="24"/>
                <w:lang w:val="es-ES"/>
              </w:rPr>
              <w:t xml:space="preserve">Resuelve ejercicios básicos de </w:t>
            </w:r>
            <w:proofErr w:type="spellStart"/>
            <w:r w:rsidRPr="00CE10F5">
              <w:rPr>
                <w:sz w:val="24"/>
                <w:lang w:val="es-ES"/>
              </w:rPr>
              <w:t>estequiometría</w:t>
            </w:r>
            <w:proofErr w:type="spellEnd"/>
            <w:r w:rsidRPr="00CE10F5">
              <w:rPr>
                <w:sz w:val="24"/>
                <w:lang w:val="es-ES"/>
              </w:rPr>
              <w:t xml:space="preserve"> para determinar las cantidades de cada elemento presentes en un compuesto. </w:t>
            </w:r>
          </w:p>
          <w:p w:rsidR="00CE10F5" w:rsidRPr="00CE10F5" w:rsidRDefault="00CE10F5" w:rsidP="00CE10F5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sz w:val="24"/>
                <w:lang w:val="es-ES"/>
              </w:rPr>
            </w:pPr>
            <w:r w:rsidRPr="00CE10F5">
              <w:rPr>
                <w:sz w:val="24"/>
                <w:lang w:val="es-ES"/>
              </w:rPr>
              <w:t>Analiza los tipos de reacciones químicas, los reactantes y productos a través de actividades expe</w:t>
            </w:r>
            <w:r w:rsidRPr="00CE10F5">
              <w:rPr>
                <w:sz w:val="24"/>
                <w:lang w:val="es-ES"/>
              </w:rPr>
              <w:softHyphen/>
              <w:t xml:space="preserve">rimentales (caseras o de laboratorio), que le permita desarrollar de manera integral sus competencias científicas. </w:t>
            </w:r>
          </w:p>
          <w:p w:rsidR="00CE10F5" w:rsidRPr="000C3787" w:rsidRDefault="00CE10F5" w:rsidP="00CE10F5">
            <w:pPr>
              <w:jc w:val="both"/>
              <w:rPr>
                <w:i/>
                <w:lang w:val="es-ES"/>
              </w:rPr>
            </w:pPr>
            <w:r w:rsidRPr="00CE10F5">
              <w:rPr>
                <w:sz w:val="24"/>
                <w:lang w:val="es-ES"/>
              </w:rPr>
              <w:t xml:space="preserve">Analiza las características de cada tipo de reacción estudiadas mediante su reacomodo atómico, lo cual le facilita al alumno la distinguir las </w:t>
            </w:r>
            <w:r w:rsidRPr="00CE10F5">
              <w:rPr>
                <w:sz w:val="24"/>
                <w:lang w:val="es-ES"/>
              </w:rPr>
              <w:lastRenderedPageBreak/>
              <w:t>propiedades químicas que se estudiarán para las diferentes funciones inorgánicas.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E7594F" w:rsidRPr="002134D0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1. Símbolos químicos. </w:t>
            </w:r>
          </w:p>
          <w:p w:rsidR="00E7594F" w:rsidRPr="002134D0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2. Masa molecular, composición porcentual, fórmula mínima y fórmula molecular </w:t>
            </w:r>
          </w:p>
          <w:p w:rsidR="00E7594F" w:rsidRPr="002134D0" w:rsidRDefault="00E7594F" w:rsidP="00E7594F">
            <w:pPr>
              <w:autoSpaceDE w:val="0"/>
              <w:autoSpaceDN w:val="0"/>
              <w:adjustRightInd w:val="0"/>
              <w:spacing w:line="181" w:lineRule="atLeast"/>
              <w:ind w:left="480" w:hanging="240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 xml:space="preserve">3. Tipos de reacciones por reacomodo atómico y balanceo. </w:t>
            </w:r>
          </w:p>
          <w:p w:rsidR="00C72222" w:rsidRPr="00E7594F" w:rsidRDefault="00E7594F" w:rsidP="00E7594F">
            <w:pPr>
              <w:ind w:left="240"/>
              <w:jc w:val="both"/>
              <w:rPr>
                <w:rFonts w:cs="Arno Pro"/>
                <w:color w:val="000000"/>
                <w:sz w:val="24"/>
              </w:rPr>
            </w:pPr>
            <w:r w:rsidRPr="002134D0">
              <w:rPr>
                <w:rFonts w:cs="Arno Pro"/>
                <w:color w:val="000000"/>
                <w:sz w:val="24"/>
              </w:rPr>
              <w:t>4. Estequiometría básica: (mol/g, g/mol).</w:t>
            </w:r>
          </w:p>
        </w:tc>
      </w:tr>
      <w:tr w:rsidR="00C72222" w:rsidRPr="000D0CF3" w:rsidTr="00331266">
        <w:trPr>
          <w:trHeight w:val="301"/>
        </w:trPr>
        <w:tc>
          <w:tcPr>
            <w:tcW w:w="5000" w:type="pct"/>
            <w:gridSpan w:val="10"/>
            <w:shd w:val="clear" w:color="auto" w:fill="FABF8F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C72222" w:rsidRPr="000D0CF3" w:rsidTr="00331266">
        <w:trPr>
          <w:trHeight w:val="301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>diplomado de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C72222" w:rsidRPr="000D0CF3" w:rsidTr="00ED1BD3">
        <w:trPr>
          <w:trHeight w:val="1775"/>
        </w:trPr>
        <w:tc>
          <w:tcPr>
            <w:tcW w:w="1238" w:type="pct"/>
            <w:gridSpan w:val="3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C72222" w:rsidRDefault="002E5B89" w:rsidP="00A311F0">
            <w:pPr>
              <w:pStyle w:val="Pa21"/>
              <w:numPr>
                <w:ilvl w:val="0"/>
                <w:numId w:val="32"/>
              </w:numPr>
              <w:jc w:val="both"/>
              <w:rPr>
                <w:rFonts w:asciiTheme="minorHAnsi" w:hAnsiTheme="minorHAnsi" w:cs="Arno Pro"/>
                <w:color w:val="000000"/>
                <w:szCs w:val="22"/>
              </w:rPr>
            </w:pPr>
            <w:r w:rsidRPr="00331C64">
              <w:rPr>
                <w:rFonts w:asciiTheme="minorHAnsi" w:hAnsiTheme="minorHAnsi" w:cs="Arno Pro"/>
                <w:color w:val="000000"/>
                <w:szCs w:val="22"/>
              </w:rPr>
              <w:t xml:space="preserve">Simbología química, composición porcentual, fórmulas mínima y molecular, tipos de reacciones por reacomodo atómico, balanceo por tanteo y </w:t>
            </w:r>
            <w:proofErr w:type="spellStart"/>
            <w:r w:rsidRPr="00331C64">
              <w:rPr>
                <w:rFonts w:asciiTheme="minorHAnsi" w:hAnsiTheme="minorHAnsi" w:cs="Arno Pro"/>
                <w:color w:val="000000"/>
                <w:szCs w:val="22"/>
              </w:rPr>
              <w:t>estequi</w:t>
            </w:r>
            <w:r>
              <w:rPr>
                <w:rFonts w:asciiTheme="minorHAnsi" w:hAnsiTheme="minorHAnsi" w:cs="Arno Pro"/>
                <w:color w:val="000000"/>
                <w:szCs w:val="22"/>
              </w:rPr>
              <w:t>ometría</w:t>
            </w:r>
            <w:proofErr w:type="spellEnd"/>
            <w:r>
              <w:rPr>
                <w:rFonts w:asciiTheme="minorHAnsi" w:hAnsiTheme="minorHAnsi" w:cs="Arno Pro"/>
                <w:color w:val="000000"/>
                <w:szCs w:val="22"/>
              </w:rPr>
              <w:t xml:space="preserve"> básica (mol/g, g/mol). </w:t>
            </w:r>
          </w:p>
          <w:p w:rsidR="00A311F0" w:rsidRDefault="00A311F0" w:rsidP="00A311F0">
            <w:pPr>
              <w:rPr>
                <w:lang w:eastAsia="en-US"/>
              </w:rPr>
            </w:pPr>
          </w:p>
          <w:p w:rsidR="00A311F0" w:rsidRPr="00A311F0" w:rsidRDefault="00A311F0" w:rsidP="00A311F0">
            <w:pPr>
              <w:rPr>
                <w:lang w:eastAsia="en-US"/>
              </w:rPr>
            </w:pPr>
          </w:p>
        </w:tc>
        <w:tc>
          <w:tcPr>
            <w:tcW w:w="1495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E5B89" w:rsidRDefault="002E5B89" w:rsidP="003D2FC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Búsqueda y procesamiento de la información. </w:t>
            </w:r>
          </w:p>
          <w:p w:rsidR="002E5B89" w:rsidRDefault="002E5B89" w:rsidP="003D2FC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Manejo del equipo e instrumentos de laboratorio y sustancias químicas. </w:t>
            </w:r>
          </w:p>
          <w:p w:rsidR="002E5B89" w:rsidRDefault="002E5B89" w:rsidP="003D2FC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Sigue instrucciones y procedimientos de manera reflexiva. </w:t>
            </w:r>
          </w:p>
          <w:p w:rsidR="002E5B89" w:rsidRDefault="002E5B89" w:rsidP="003D2FC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Experimenta diversos procesos, a través de técnicas de trabajo de campo y laboratorio, para comprobar sus hipótesis, presentar resultados y dar conclusiones a sus proyectos de investigación con la aplicación de un método científico. </w:t>
            </w:r>
          </w:p>
          <w:p w:rsidR="00C72222" w:rsidRPr="002E5B89" w:rsidRDefault="002E5B89" w:rsidP="003D2FC6">
            <w:pPr>
              <w:pStyle w:val="Default"/>
              <w:numPr>
                <w:ilvl w:val="0"/>
                <w:numId w:val="17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Estrategias para resolver problemas, donde estén involucrados compuestos inorgánicos y manejo adecuado de las sustancias. </w:t>
            </w:r>
          </w:p>
        </w:tc>
        <w:tc>
          <w:tcPr>
            <w:tcW w:w="2267" w:type="pct"/>
            <w:gridSpan w:val="3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3D2FC6" w:rsidRPr="00331C64" w:rsidRDefault="003D2FC6" w:rsidP="003D2FC6">
            <w:pPr>
              <w:autoSpaceDE w:val="0"/>
              <w:autoSpaceDN w:val="0"/>
              <w:adjustRightInd w:val="0"/>
              <w:spacing w:line="201" w:lineRule="atLeast"/>
              <w:rPr>
                <w:rFonts w:asciiTheme="minorHAnsi" w:hAnsiTheme="minorHAnsi" w:cs="DIN Next LT Pro Bold"/>
                <w:color w:val="000000"/>
                <w:sz w:val="24"/>
                <w:szCs w:val="24"/>
              </w:rPr>
            </w:pPr>
            <w:r w:rsidRPr="00331C64">
              <w:rPr>
                <w:rFonts w:asciiTheme="minorHAnsi" w:hAnsiTheme="minorHAnsi" w:cs="DIN Next LT Pro Bold"/>
                <w:b/>
                <w:bCs/>
                <w:color w:val="000000"/>
                <w:sz w:val="24"/>
                <w:szCs w:val="24"/>
              </w:rPr>
              <w:t xml:space="preserve">Actitudes (disposición)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Disposición para el trabajo de manera autónoma.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Trabaja de manera colaborativa y cooperativa.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crítica y respetuosa ante los diferentes contextos.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Escucha activamente sus compañeros y compañeras, reconoce otros puntos de vista, compara con sus ideas y amplía sus criterios para modificar lo que piensa ante argumentos más sólidos. </w:t>
            </w:r>
          </w:p>
          <w:p w:rsidR="003D2FC6" w:rsidRPr="00331C64" w:rsidRDefault="003D2FC6" w:rsidP="003D2FC6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DIN Next LT Pro Bold"/>
                <w:b/>
                <w:bCs/>
                <w:color w:val="000000"/>
                <w:sz w:val="24"/>
                <w:szCs w:val="24"/>
              </w:rPr>
              <w:t xml:space="preserve">Valores (saberes formativos)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Responsabilidad y puntualidad para participar en las actividades y proyectos que se le encomienden.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Honestidad al asumir los riesgos del uso inadecuado de los compuestos químicos en su entorno.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Solidaridad con sus compañeros aportando soluciones para la resolución de problemas.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Respetar los acuerdos establecidos en el aula y los laboratorios.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lastRenderedPageBreak/>
              <w:t xml:space="preserve">Tolerancia para trabajar en equipo con sus compañeros. </w:t>
            </w:r>
          </w:p>
          <w:p w:rsidR="003D2FC6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Respeto a los derechos de autor mediante el uso de citas y referencias. </w:t>
            </w:r>
          </w:p>
          <w:p w:rsidR="003D2FC6" w:rsidRPr="00331C64" w:rsidRDefault="003D2FC6" w:rsidP="003D2FC6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proactiva para la investigación y búsqueda de soluciones. </w:t>
            </w:r>
          </w:p>
          <w:p w:rsidR="00C72222" w:rsidRPr="003D2FC6" w:rsidRDefault="00C72222" w:rsidP="00331266">
            <w:pPr>
              <w:jc w:val="both"/>
              <w:rPr>
                <w:b/>
              </w:rPr>
            </w:pPr>
          </w:p>
        </w:tc>
      </w:tr>
      <w:tr w:rsidR="00C72222" w:rsidRPr="000D0CF3" w:rsidTr="00F07F9F">
        <w:trPr>
          <w:trHeight w:val="5063"/>
        </w:trPr>
        <w:tc>
          <w:tcPr>
            <w:tcW w:w="898" w:type="pct"/>
            <w:shd w:val="clear" w:color="auto" w:fill="auto"/>
          </w:tcPr>
          <w:p w:rsidR="00C72222" w:rsidRDefault="00C72222" w:rsidP="00331266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ED1BD3" w:rsidRDefault="00ED1BD3" w:rsidP="00331266">
            <w:pPr>
              <w:jc w:val="center"/>
              <w:rPr>
                <w:b/>
                <w:i/>
                <w:lang w:val="es-ES"/>
              </w:rPr>
            </w:pPr>
          </w:p>
          <w:p w:rsidR="00ED1BD3" w:rsidRPr="00D86C91" w:rsidRDefault="00ED1BD3" w:rsidP="00ED1B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b/>
                <w:color w:val="000000"/>
                <w:sz w:val="24"/>
              </w:rPr>
            </w:pPr>
            <w:r w:rsidRPr="00D86C91">
              <w:rPr>
                <w:rFonts w:cs="Arno Pro"/>
                <w:b/>
                <w:color w:val="000000"/>
                <w:sz w:val="24"/>
              </w:rPr>
              <w:t>Símbolos químicos.</w:t>
            </w:r>
            <w:r w:rsidR="0070074B" w:rsidRPr="00D86C91">
              <w:rPr>
                <w:rFonts w:cs="Arno Pro"/>
                <w:b/>
                <w:color w:val="000000"/>
                <w:sz w:val="24"/>
              </w:rPr>
              <w:t xml:space="preserve">  </w:t>
            </w:r>
          </w:p>
          <w:p w:rsidR="0070074B" w:rsidRPr="00A311F0" w:rsidRDefault="00A311F0" w:rsidP="00A311F0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10 Horas</w:t>
            </w:r>
          </w:p>
          <w:p w:rsidR="00FF79F4" w:rsidRDefault="00FF79F4" w:rsidP="00FF79F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Lenguaje químico.</w:t>
            </w:r>
          </w:p>
          <w:p w:rsidR="00FF79F4" w:rsidRPr="00FF79F4" w:rsidRDefault="00FF79F4" w:rsidP="00FF79F4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Tabla periódica</w:t>
            </w: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Pr="00FF79F4" w:rsidRDefault="00FF79F4" w:rsidP="00FF79F4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D1BD3" w:rsidRDefault="00ED1BD3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ED1BD3">
              <w:rPr>
                <w:rFonts w:cs="Arno Pro"/>
                <w:color w:val="000000"/>
                <w:sz w:val="24"/>
              </w:rPr>
              <w:t xml:space="preserve"> </w:t>
            </w: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FF79F4" w:rsidRDefault="00FF79F4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65E4E" w:rsidRDefault="00E65E4E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311F0" w:rsidRDefault="00A311F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311F0" w:rsidRDefault="00A311F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A311F0" w:rsidRDefault="00A311F0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0D5B51" w:rsidRDefault="000D5B51" w:rsidP="00ED1BD3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ED1BD3" w:rsidRPr="00D86C91" w:rsidRDefault="00ED1BD3" w:rsidP="00FF79F4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1" w:lineRule="atLeast"/>
              <w:ind w:left="360"/>
              <w:jc w:val="both"/>
              <w:rPr>
                <w:rFonts w:cs="Arno Pro"/>
                <w:b/>
                <w:color w:val="000000"/>
                <w:sz w:val="24"/>
              </w:rPr>
            </w:pPr>
            <w:r w:rsidRPr="00D86C91">
              <w:rPr>
                <w:rFonts w:cs="Arno Pro"/>
                <w:b/>
                <w:color w:val="000000"/>
                <w:sz w:val="24"/>
              </w:rPr>
              <w:t>Masa molecular, composición porcentual, fórmula mínima y fórmula molecular.</w:t>
            </w:r>
          </w:p>
          <w:p w:rsidR="0070074B" w:rsidRPr="00ED1BD3" w:rsidRDefault="0070074B" w:rsidP="0070074B">
            <w:pPr>
              <w:pStyle w:val="Prrafodelista"/>
              <w:autoSpaceDE w:val="0"/>
              <w:autoSpaceDN w:val="0"/>
              <w:adjustRightInd w:val="0"/>
              <w:spacing w:line="181" w:lineRule="atLeast"/>
              <w:ind w:left="360"/>
              <w:jc w:val="both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5 Horas</w:t>
            </w:r>
          </w:p>
          <w:p w:rsidR="00ED1BD3" w:rsidRDefault="00ED1BD3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  <w:r w:rsidRPr="00ED1BD3">
              <w:rPr>
                <w:rFonts w:cs="Arno Pro"/>
                <w:color w:val="000000"/>
                <w:sz w:val="24"/>
              </w:rPr>
              <w:t xml:space="preserve"> </w:t>
            </w: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254B95" w:rsidRDefault="00254B95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254B95" w:rsidRDefault="00254B95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254B95" w:rsidRDefault="00254B95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FD6848" w:rsidRPr="00ED1BD3" w:rsidRDefault="00FD6848" w:rsidP="00ED1BD3">
            <w:pPr>
              <w:autoSpaceDE w:val="0"/>
              <w:autoSpaceDN w:val="0"/>
              <w:adjustRightInd w:val="0"/>
              <w:spacing w:line="181" w:lineRule="atLeast"/>
              <w:ind w:left="-240"/>
              <w:rPr>
                <w:rFonts w:cs="Arno Pro"/>
                <w:color w:val="000000"/>
                <w:sz w:val="24"/>
              </w:rPr>
            </w:pPr>
          </w:p>
          <w:p w:rsidR="00ED1BD3" w:rsidRPr="00D86C91" w:rsidRDefault="00ED1BD3" w:rsidP="00ED1B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b/>
                <w:color w:val="000000"/>
                <w:sz w:val="24"/>
              </w:rPr>
            </w:pPr>
            <w:r w:rsidRPr="00D86C91">
              <w:rPr>
                <w:rFonts w:cs="Arno Pro"/>
                <w:b/>
                <w:color w:val="000000"/>
                <w:sz w:val="24"/>
              </w:rPr>
              <w:t xml:space="preserve">Tipos de reacciones </w:t>
            </w:r>
            <w:r w:rsidR="00F00E65" w:rsidRPr="00D86C91">
              <w:rPr>
                <w:rFonts w:cs="Arno Pro"/>
                <w:b/>
                <w:color w:val="000000"/>
                <w:sz w:val="24"/>
              </w:rPr>
              <w:t xml:space="preserve">químicas </w:t>
            </w:r>
            <w:r w:rsidRPr="00D86C91">
              <w:rPr>
                <w:rFonts w:cs="Arno Pro"/>
                <w:b/>
                <w:color w:val="000000"/>
                <w:sz w:val="24"/>
              </w:rPr>
              <w:t>por reacomodo atómico y balanceo.</w:t>
            </w:r>
          </w:p>
          <w:p w:rsidR="00ED1BD3" w:rsidRDefault="0070074B" w:rsidP="00F00E65">
            <w:pPr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5 horas</w:t>
            </w: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F00E65" w:rsidRDefault="00F00E65" w:rsidP="00F00E65">
            <w:pPr>
              <w:rPr>
                <w:rFonts w:cs="Arno Pro"/>
                <w:color w:val="000000"/>
                <w:sz w:val="24"/>
              </w:rPr>
            </w:pPr>
          </w:p>
          <w:p w:rsidR="00EE60DF" w:rsidRDefault="00EE60DF" w:rsidP="00F00E65">
            <w:pPr>
              <w:rPr>
                <w:rFonts w:cs="Arno Pro"/>
                <w:color w:val="000000"/>
                <w:sz w:val="24"/>
              </w:rPr>
            </w:pPr>
          </w:p>
          <w:p w:rsidR="00EE60DF" w:rsidRDefault="00EE60DF" w:rsidP="00F00E65">
            <w:pPr>
              <w:rPr>
                <w:rFonts w:cs="Arno Pro"/>
                <w:color w:val="000000"/>
                <w:sz w:val="24"/>
              </w:rPr>
            </w:pPr>
          </w:p>
          <w:p w:rsidR="00EE60DF" w:rsidRDefault="00EE60DF" w:rsidP="00F00E65">
            <w:pPr>
              <w:rPr>
                <w:rFonts w:cs="Arno Pro"/>
                <w:color w:val="000000"/>
                <w:sz w:val="24"/>
              </w:rPr>
            </w:pPr>
          </w:p>
          <w:p w:rsidR="00ED1BD3" w:rsidRPr="00D86C91" w:rsidRDefault="00ED1BD3" w:rsidP="00ED1BD3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181" w:lineRule="atLeast"/>
              <w:ind w:left="360"/>
              <w:rPr>
                <w:rFonts w:cs="Arno Pro"/>
                <w:b/>
                <w:color w:val="000000"/>
                <w:sz w:val="24"/>
              </w:rPr>
            </w:pPr>
            <w:r w:rsidRPr="00D86C91">
              <w:rPr>
                <w:rFonts w:cs="Arno Pro"/>
                <w:b/>
                <w:color w:val="000000"/>
                <w:sz w:val="24"/>
              </w:rPr>
              <w:t>Estequiometría básica: (mol/g, g/mol).</w:t>
            </w:r>
          </w:p>
          <w:p w:rsidR="00ED1BD3" w:rsidRPr="0070074B" w:rsidRDefault="0070074B" w:rsidP="00ED1BD3">
            <w:pPr>
              <w:rPr>
                <w:lang w:val="es-ES"/>
              </w:rPr>
            </w:pPr>
            <w:r w:rsidRPr="0070074B">
              <w:rPr>
                <w:lang w:val="es-ES"/>
              </w:rPr>
              <w:t>5 Horas</w:t>
            </w:r>
          </w:p>
        </w:tc>
        <w:tc>
          <w:tcPr>
            <w:tcW w:w="1030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FF79F4" w:rsidRDefault="00FF79F4" w:rsidP="00331266">
            <w:pPr>
              <w:jc w:val="both"/>
              <w:rPr>
                <w:i/>
                <w:lang w:val="es-ES"/>
              </w:rPr>
            </w:pPr>
          </w:p>
          <w:p w:rsidR="00FF79F4" w:rsidRDefault="00FF79F4" w:rsidP="00331266">
            <w:pPr>
              <w:jc w:val="both"/>
              <w:rPr>
                <w:lang w:val="es-ES"/>
              </w:rPr>
            </w:pPr>
          </w:p>
          <w:p w:rsidR="00E0126B" w:rsidRDefault="00E0126B" w:rsidP="00331266">
            <w:pPr>
              <w:jc w:val="both"/>
              <w:rPr>
                <w:lang w:val="es-ES"/>
              </w:rPr>
            </w:pPr>
          </w:p>
          <w:p w:rsidR="00FF79F4" w:rsidRDefault="00E0126B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Organizador gráfico de los símbolos que el alumno conoce y donde se especifique su significado y  el área o campo dónde se utiliza. </w:t>
            </w:r>
          </w:p>
          <w:p w:rsidR="00E65E4E" w:rsidRDefault="00E65E4E" w:rsidP="00331266">
            <w:pPr>
              <w:jc w:val="both"/>
              <w:rPr>
                <w:lang w:val="es-ES"/>
              </w:rPr>
            </w:pPr>
          </w:p>
          <w:p w:rsidR="00E65E4E" w:rsidRDefault="00E65E4E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Exposición magistral por </w:t>
            </w:r>
            <w:r>
              <w:rPr>
                <w:lang w:val="es-ES"/>
              </w:rPr>
              <w:lastRenderedPageBreak/>
              <w:t>parte del profesor acerca de la</w:t>
            </w:r>
            <w:r w:rsidR="00F47F55">
              <w:rPr>
                <w:lang w:val="es-ES"/>
              </w:rPr>
              <w:t>s características de la materia, definidas desde la composición de las partículas subatómicas,</w:t>
            </w:r>
            <w:r>
              <w:rPr>
                <w:lang w:val="es-ES"/>
              </w:rPr>
              <w:t xml:space="preserve"> configuración electrónica de los elementos y justificación del diseño de la tabla periódica con la aplicación de la regla del octeto</w:t>
            </w:r>
            <w:r w:rsidR="00F47F55">
              <w:rPr>
                <w:lang w:val="es-ES"/>
              </w:rPr>
              <w:t>. Presentación de la tabla de Pauli.</w:t>
            </w: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rFonts w:cs="Arno Pro"/>
                <w:color w:val="000000"/>
                <w:sz w:val="24"/>
              </w:rPr>
            </w:pPr>
            <w:r>
              <w:rPr>
                <w:lang w:val="es-ES"/>
              </w:rPr>
              <w:t xml:space="preserve">Lectura definida por el profesor o recuperación de información por parte del alumno referente a los conceptos de </w:t>
            </w:r>
            <w:r>
              <w:rPr>
                <w:rFonts w:cs="Arno Pro"/>
                <w:color w:val="000000"/>
                <w:sz w:val="24"/>
              </w:rPr>
              <w:t>m</w:t>
            </w:r>
            <w:r w:rsidRPr="00ED1BD3">
              <w:rPr>
                <w:rFonts w:cs="Arno Pro"/>
                <w:color w:val="000000"/>
                <w:sz w:val="24"/>
              </w:rPr>
              <w:t>asa molecular, composición porcentual, fórmula mínima</w:t>
            </w:r>
            <w:r>
              <w:rPr>
                <w:rFonts w:cs="Arno Pro"/>
                <w:color w:val="000000"/>
                <w:sz w:val="24"/>
              </w:rPr>
              <w:t xml:space="preserve"> o empírica</w:t>
            </w:r>
            <w:r w:rsidRPr="00ED1BD3">
              <w:rPr>
                <w:rFonts w:cs="Arno Pro"/>
                <w:color w:val="000000"/>
                <w:sz w:val="24"/>
              </w:rPr>
              <w:t xml:space="preserve"> y fórmula molecular</w:t>
            </w:r>
            <w:r>
              <w:rPr>
                <w:rFonts w:cs="Arno Pro"/>
                <w:color w:val="000000"/>
                <w:sz w:val="24"/>
              </w:rPr>
              <w:t xml:space="preserve"> o real</w:t>
            </w:r>
            <w:r w:rsidRPr="00ED1BD3">
              <w:rPr>
                <w:rFonts w:cs="Arno Pro"/>
                <w:color w:val="000000"/>
                <w:sz w:val="24"/>
              </w:rPr>
              <w:t>.</w:t>
            </w: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F00E65" w:rsidP="00331266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00E65" w:rsidRDefault="00A52E00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 del profesor referente a los componentes de una reacción.</w:t>
            </w: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B121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 del profesor referente a los mecanismos  de una reacción.</w:t>
            </w: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EE60DF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Recuperación por parte del alumno de una receta de cocina o vida cotidiana.</w:t>
            </w: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1C6BA6" w:rsidRDefault="001C6BA6" w:rsidP="00331266">
            <w:pPr>
              <w:jc w:val="both"/>
              <w:rPr>
                <w:lang w:val="es-ES"/>
              </w:rPr>
            </w:pPr>
          </w:p>
          <w:p w:rsidR="001C6BA6" w:rsidRDefault="001C6BA6" w:rsidP="00331266">
            <w:pPr>
              <w:jc w:val="both"/>
              <w:rPr>
                <w:lang w:val="es-ES"/>
              </w:rPr>
            </w:pPr>
          </w:p>
          <w:p w:rsidR="001C6BA6" w:rsidRDefault="001C6BA6" w:rsidP="001C6BA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magistral del profesor referente a los conceptos de estequiometria, mol relación gramo y gramo relación mol.</w:t>
            </w:r>
          </w:p>
          <w:p w:rsidR="001C6BA6" w:rsidRDefault="001C6BA6" w:rsidP="001C6BA6">
            <w:pPr>
              <w:jc w:val="both"/>
              <w:rPr>
                <w:lang w:val="es-ES"/>
              </w:rPr>
            </w:pPr>
          </w:p>
          <w:p w:rsidR="001C6BA6" w:rsidRPr="00FF79F4" w:rsidRDefault="001C6BA6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Obtención de mol – gramo y gramo – mol en reacciones químicas</w:t>
            </w:r>
          </w:p>
        </w:tc>
        <w:tc>
          <w:tcPr>
            <w:tcW w:w="1561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 xml:space="preserve">ales, esquemas </w:t>
            </w:r>
            <w:proofErr w:type="spellStart"/>
            <w:r>
              <w:rPr>
                <w:i/>
                <w:lang w:val="es-ES"/>
              </w:rPr>
              <w:t>SQA</w:t>
            </w:r>
            <w:proofErr w:type="spellEnd"/>
            <w:r>
              <w:rPr>
                <w:i/>
                <w:lang w:val="es-ES"/>
              </w:rPr>
              <w:t>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  <w:r>
              <w:rPr>
                <w:i/>
                <w:lang w:val="es-ES"/>
              </w:rPr>
              <w:t xml:space="preserve"> </w:t>
            </w:r>
          </w:p>
          <w:p w:rsidR="00E0126B" w:rsidRDefault="00E0126B" w:rsidP="00331266">
            <w:pPr>
              <w:jc w:val="both"/>
              <w:rPr>
                <w:i/>
                <w:lang w:val="es-ES"/>
              </w:rPr>
            </w:pPr>
          </w:p>
          <w:p w:rsidR="00E0126B" w:rsidRDefault="00E0126B" w:rsidP="00331266">
            <w:pPr>
              <w:jc w:val="both"/>
              <w:rPr>
                <w:i/>
                <w:lang w:val="es-ES"/>
              </w:rPr>
            </w:pPr>
          </w:p>
          <w:p w:rsidR="00E0126B" w:rsidRDefault="00E0126B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Lectura definida por el profesor o recuperación de información por parte del alumno para el establecimiento del concepto de lenguaje químico</w:t>
            </w:r>
            <w:r w:rsidR="004B38A8">
              <w:rPr>
                <w:lang w:val="es-ES"/>
              </w:rPr>
              <w:t>.</w:t>
            </w:r>
          </w:p>
          <w:p w:rsidR="00F47F55" w:rsidRDefault="00F47F55" w:rsidP="00331266">
            <w:pPr>
              <w:jc w:val="both"/>
              <w:rPr>
                <w:lang w:val="es-ES"/>
              </w:rPr>
            </w:pPr>
          </w:p>
          <w:p w:rsidR="00F47F55" w:rsidRDefault="00F47F55" w:rsidP="00331266">
            <w:pPr>
              <w:jc w:val="both"/>
              <w:rPr>
                <w:lang w:val="es-ES"/>
              </w:rPr>
            </w:pPr>
          </w:p>
          <w:p w:rsidR="00F47F55" w:rsidRDefault="00F47F55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Realización de ejercicios de configuración electrónica por parte de los alumnos.</w:t>
            </w:r>
          </w:p>
          <w:p w:rsidR="00F47F55" w:rsidRDefault="00F47F55" w:rsidP="00331266">
            <w:pPr>
              <w:jc w:val="both"/>
              <w:rPr>
                <w:lang w:val="es-ES"/>
              </w:rPr>
            </w:pPr>
          </w:p>
          <w:p w:rsidR="004B38A8" w:rsidRDefault="004B38A8" w:rsidP="00331266">
            <w:pPr>
              <w:jc w:val="both"/>
              <w:rPr>
                <w:lang w:val="es-ES"/>
              </w:rPr>
            </w:pPr>
          </w:p>
          <w:p w:rsidR="004B38A8" w:rsidRDefault="004B38A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331266">
            <w:pPr>
              <w:jc w:val="both"/>
              <w:rPr>
                <w:lang w:val="es-ES"/>
              </w:rPr>
            </w:pPr>
          </w:p>
          <w:p w:rsidR="00FD6848" w:rsidRDefault="00FD6848" w:rsidP="00FD6848">
            <w:pPr>
              <w:jc w:val="both"/>
              <w:rPr>
                <w:rFonts w:cs="Arno Pro"/>
                <w:color w:val="000000"/>
                <w:sz w:val="24"/>
              </w:rPr>
            </w:pPr>
            <w:r>
              <w:rPr>
                <w:lang w:val="es-ES"/>
              </w:rPr>
              <w:t xml:space="preserve">Revisión de la información </w:t>
            </w:r>
            <w:r w:rsidR="005B7F2F">
              <w:rPr>
                <w:lang w:val="es-ES"/>
              </w:rPr>
              <w:t>recuperada, referente</w:t>
            </w:r>
            <w:r>
              <w:rPr>
                <w:lang w:val="es-ES"/>
              </w:rPr>
              <w:t xml:space="preserve"> a los conceptos de </w:t>
            </w:r>
            <w:r>
              <w:rPr>
                <w:rFonts w:cs="Arno Pro"/>
                <w:color w:val="000000"/>
                <w:sz w:val="24"/>
              </w:rPr>
              <w:t>m</w:t>
            </w:r>
            <w:r w:rsidRPr="00ED1BD3">
              <w:rPr>
                <w:rFonts w:cs="Arno Pro"/>
                <w:color w:val="000000"/>
                <w:sz w:val="24"/>
              </w:rPr>
              <w:t>asa molecular, composición porcentual, fórmula mínima</w:t>
            </w:r>
            <w:r>
              <w:rPr>
                <w:rFonts w:cs="Arno Pro"/>
                <w:color w:val="000000"/>
                <w:sz w:val="24"/>
              </w:rPr>
              <w:t xml:space="preserve"> o empírica</w:t>
            </w:r>
            <w:r w:rsidRPr="00ED1BD3">
              <w:rPr>
                <w:rFonts w:cs="Arno Pro"/>
                <w:color w:val="000000"/>
                <w:sz w:val="24"/>
              </w:rPr>
              <w:t xml:space="preserve"> y fórmula molecular</w:t>
            </w:r>
            <w:r>
              <w:rPr>
                <w:rFonts w:cs="Arno Pro"/>
                <w:color w:val="000000"/>
                <w:sz w:val="24"/>
              </w:rPr>
              <w:t xml:space="preserve"> o real y retroalimentación profesor – alumno – profesor.</w:t>
            </w:r>
          </w:p>
          <w:p w:rsidR="00FD6848" w:rsidRDefault="00FD6848" w:rsidP="00FD6848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FD6848" w:rsidRDefault="00FD6848" w:rsidP="00FD6848">
            <w:pPr>
              <w:jc w:val="both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 xml:space="preserve">Elaboración de organizador </w:t>
            </w:r>
            <w:r w:rsidR="000C5420">
              <w:rPr>
                <w:rFonts w:cs="Arno Pro"/>
                <w:color w:val="000000"/>
                <w:sz w:val="24"/>
              </w:rPr>
              <w:t xml:space="preserve">gráfico </w:t>
            </w:r>
            <w:r w:rsidR="005B7F2F">
              <w:rPr>
                <w:rFonts w:cs="Arno Pro"/>
                <w:color w:val="000000"/>
                <w:sz w:val="24"/>
              </w:rPr>
              <w:t>(cuadro</w:t>
            </w:r>
            <w:r>
              <w:rPr>
                <w:rFonts w:cs="Arno Pro"/>
                <w:color w:val="000000"/>
                <w:sz w:val="24"/>
              </w:rPr>
              <w:t xml:space="preserve"> comparativo, preguntas guía, mapa conceptual, etc.) para el establecimiento de las características de la formula mínima, formula real y composición porcentual.</w:t>
            </w:r>
          </w:p>
          <w:p w:rsidR="00FD6848" w:rsidRDefault="00FD6848" w:rsidP="00FD6848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0C5420" w:rsidRDefault="000C5420" w:rsidP="00254B95">
            <w:pPr>
              <w:jc w:val="both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Obtención de formula mínima, formula real y composición porcentual mediante métodos matemáticos</w:t>
            </w:r>
            <w:r w:rsidR="00254B95">
              <w:rPr>
                <w:rFonts w:cs="Arno Pro"/>
                <w:color w:val="000000"/>
                <w:sz w:val="24"/>
              </w:rPr>
              <w:t xml:space="preserve"> realizados por el alumno, previa instrucción del profesor.</w:t>
            </w:r>
          </w:p>
          <w:p w:rsidR="00254B95" w:rsidRDefault="00254B95" w:rsidP="00254B95">
            <w:pPr>
              <w:jc w:val="both"/>
              <w:rPr>
                <w:rFonts w:cs="Arno Pro"/>
                <w:color w:val="000000"/>
                <w:sz w:val="24"/>
              </w:rPr>
            </w:pPr>
          </w:p>
          <w:p w:rsidR="00A52E00" w:rsidRDefault="00A52E00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Preguntas guías para la identificación de los componentes de una reacción química. </w:t>
            </w:r>
          </w:p>
          <w:p w:rsidR="00B121E3" w:rsidRDefault="00B121E3" w:rsidP="00A52E00">
            <w:pPr>
              <w:jc w:val="both"/>
              <w:rPr>
                <w:lang w:val="es-ES"/>
              </w:rPr>
            </w:pPr>
          </w:p>
          <w:p w:rsidR="00B121E3" w:rsidRDefault="00B121E3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Clasificación de reacciones químicas por su reacomodo o mecanismo planteadas por el profesor.</w:t>
            </w:r>
          </w:p>
          <w:p w:rsidR="00EE60DF" w:rsidRDefault="00EE60DF" w:rsidP="00A52E00">
            <w:pPr>
              <w:jc w:val="both"/>
              <w:rPr>
                <w:lang w:val="es-ES"/>
              </w:rPr>
            </w:pPr>
          </w:p>
          <w:p w:rsidR="00EE60DF" w:rsidRDefault="00EE60DF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Preguntas guía para la obtención del concepto de balanceo químico</w:t>
            </w:r>
            <w:r w:rsidR="00771164">
              <w:rPr>
                <w:lang w:val="es-ES"/>
              </w:rPr>
              <w:t xml:space="preserve"> y leyes ponderales</w:t>
            </w:r>
            <w:r>
              <w:rPr>
                <w:lang w:val="es-ES"/>
              </w:rPr>
              <w:t>.</w:t>
            </w:r>
          </w:p>
          <w:p w:rsidR="00EE60DF" w:rsidRDefault="00EE60DF" w:rsidP="00A52E00">
            <w:pPr>
              <w:jc w:val="both"/>
              <w:rPr>
                <w:lang w:val="es-ES"/>
              </w:rPr>
            </w:pPr>
          </w:p>
          <w:p w:rsidR="00EE60DF" w:rsidRDefault="00EE60DF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Elaboración de ejercicios básicos de balanceo de reacciones químicas por el método de tanteo.</w:t>
            </w: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Default="001C6BA6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Preguntas guía para la obtención del concepto de estequiometria y concepto de mol – gramo. </w:t>
            </w: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Default="001C6BA6" w:rsidP="00A52E00">
            <w:pPr>
              <w:jc w:val="both"/>
              <w:rPr>
                <w:lang w:val="es-ES"/>
              </w:rPr>
            </w:pPr>
          </w:p>
          <w:p w:rsidR="001C6BA6" w:rsidRPr="00E0126B" w:rsidRDefault="001C6BA6" w:rsidP="00A52E0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magisterial de la resolución de problemas para la obtención matemática de las proporciones gramo – mol – gramo en reacciones químicas.</w:t>
            </w:r>
          </w:p>
        </w:tc>
        <w:tc>
          <w:tcPr>
            <w:tcW w:w="1511" w:type="pct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  <w:p w:rsidR="00F47F55" w:rsidRDefault="00F47F55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A311F0" w:rsidRDefault="00A311F0" w:rsidP="00331266">
            <w:pPr>
              <w:jc w:val="both"/>
              <w:rPr>
                <w:i/>
                <w:lang w:val="es-ES"/>
              </w:rPr>
            </w:pPr>
          </w:p>
          <w:p w:rsidR="00F47F55" w:rsidRDefault="00F47F55" w:rsidP="00331266">
            <w:pPr>
              <w:jc w:val="both"/>
              <w:rPr>
                <w:lang w:val="es-ES"/>
              </w:rPr>
            </w:pPr>
            <w:r w:rsidRPr="00F47F55">
              <w:rPr>
                <w:lang w:val="es-ES"/>
              </w:rPr>
              <w:t>A través de la configuración electrónica</w:t>
            </w:r>
            <w:r>
              <w:rPr>
                <w:lang w:val="es-ES"/>
              </w:rPr>
              <w:t xml:space="preserve"> el alumno identifica en que grupo y periodo se encuentran varios elementos seleccionados por el profesor.</w:t>
            </w: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A311F0" w:rsidRDefault="00A311F0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Planteamiento de un problema relacionado con la composición porcentual, formula mínima y/o empírica.</w:t>
            </w: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Realizar un cuadro de clasificación donde se utilicen reacciones químicas diversas </w:t>
            </w:r>
            <w:r w:rsidR="00AE586B">
              <w:rPr>
                <w:lang w:val="es-ES"/>
              </w:rPr>
              <w:t xml:space="preserve">sugeridas por el profesor </w:t>
            </w:r>
            <w:r>
              <w:rPr>
                <w:lang w:val="es-ES"/>
              </w:rPr>
              <w:t>que ocurran en la vida cotidiana.</w:t>
            </w:r>
          </w:p>
          <w:p w:rsidR="00B121E3" w:rsidRDefault="00B121E3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</w:t>
            </w:r>
          </w:p>
          <w:p w:rsidR="00B121E3" w:rsidRDefault="00771164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Resolución de ejercicios de balanceo con la correspondiente justificación de leyes ponderales.</w:t>
            </w: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B121E3" w:rsidRDefault="00B121E3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Default="005B7F2F" w:rsidP="00331266">
            <w:pPr>
              <w:jc w:val="both"/>
              <w:rPr>
                <w:lang w:val="es-ES"/>
              </w:rPr>
            </w:pPr>
          </w:p>
          <w:p w:rsidR="005B7F2F" w:rsidRPr="00F47F55" w:rsidRDefault="009E3705" w:rsidP="0033126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Realización de problemas o cálculos para la obtención de gramo – mol y  mol – gramo en reacciones químicas por los alumnos, estableciendo la formula empírica y la formula real.</w:t>
            </w:r>
          </w:p>
        </w:tc>
      </w:tr>
      <w:tr w:rsidR="00C72222" w:rsidRPr="000D0CF3" w:rsidTr="00331266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446AC7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C72222" w:rsidRPr="000D0CF3" w:rsidTr="0070074B">
        <w:trPr>
          <w:trHeight w:val="583"/>
        </w:trPr>
        <w:tc>
          <w:tcPr>
            <w:tcW w:w="5000" w:type="pct"/>
            <w:gridSpan w:val="10"/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 xml:space="preserve">Diplomado Competencias docentes en el nivel </w:t>
            </w:r>
            <w:r w:rsidRPr="000C3787">
              <w:rPr>
                <w:i/>
                <w:iCs/>
                <w:lang w:val="es-ES"/>
              </w:rPr>
              <w:lastRenderedPageBreak/>
              <w:t>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70074B" w:rsidRDefault="0070074B" w:rsidP="00331266">
            <w:pPr>
              <w:jc w:val="both"/>
              <w:rPr>
                <w:i/>
                <w:lang w:val="es-ES"/>
              </w:rPr>
            </w:pPr>
          </w:p>
          <w:p w:rsidR="0070074B" w:rsidRPr="000D0CF3" w:rsidRDefault="0070074B" w:rsidP="00331266">
            <w:pPr>
              <w:jc w:val="both"/>
              <w:rPr>
                <w:b/>
                <w:lang w:val="es-ES"/>
              </w:rPr>
            </w:pPr>
            <w:r w:rsidRPr="009A1864">
              <w:rPr>
                <w:i/>
                <w:sz w:val="24"/>
                <w:lang w:val="es-ES"/>
              </w:rPr>
              <w:t>Pizarrón, proyector, presentaciones gráficas, videos, simuladores, libros de texto, libros de consulta, biblioteca digital, papelot</w:t>
            </w:r>
            <w:r>
              <w:rPr>
                <w:i/>
                <w:sz w:val="24"/>
                <w:lang w:val="es-ES"/>
              </w:rPr>
              <w:t xml:space="preserve">es, </w:t>
            </w:r>
            <w:proofErr w:type="spellStart"/>
            <w:r>
              <w:rPr>
                <w:i/>
                <w:sz w:val="24"/>
                <w:lang w:val="es-ES"/>
              </w:rPr>
              <w:t>rotafolios</w:t>
            </w:r>
            <w:proofErr w:type="spellEnd"/>
            <w:r>
              <w:rPr>
                <w:i/>
                <w:sz w:val="24"/>
                <w:lang w:val="es-ES"/>
              </w:rPr>
              <w:t>, equipo de audio, laboratorio de prácticas, reactivos y material de laboratorio.</w:t>
            </w:r>
          </w:p>
        </w:tc>
      </w:tr>
      <w:tr w:rsidR="00C72222" w:rsidRPr="000D0CF3" w:rsidTr="00331266">
        <w:trPr>
          <w:trHeight w:val="32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446AC7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C72222" w:rsidRPr="000D0CF3" w:rsidTr="008941C5">
        <w:trPr>
          <w:trHeight w:val="69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8941C5" w:rsidRDefault="008941C5" w:rsidP="00331266">
            <w:pPr>
              <w:jc w:val="both"/>
              <w:rPr>
                <w:i/>
                <w:lang w:val="es-ES"/>
              </w:rPr>
            </w:pPr>
          </w:p>
          <w:p w:rsidR="008941C5" w:rsidRPr="000D0CF3" w:rsidRDefault="008941C5" w:rsidP="00331266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Actividades de recuperación de información, organizadores gráficos, prácticas de laboratorio, mesas redondas, sesiones plenarias, actividades integradoras mediante la realización de proyectos de aula o estudio de casos o problemas.</w:t>
            </w:r>
          </w:p>
        </w:tc>
      </w:tr>
      <w:tr w:rsidR="00C72222" w:rsidRPr="000D0CF3" w:rsidTr="00331266">
        <w:trPr>
          <w:trHeight w:val="20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C72222" w:rsidRPr="000D0CF3" w:rsidTr="008941C5">
        <w:trPr>
          <w:trHeight w:val="42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</w:t>
            </w:r>
            <w:proofErr w:type="spellStart"/>
            <w:r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incluir los productos que generan los estudiantes.</w:t>
            </w:r>
          </w:p>
          <w:p w:rsidR="008941C5" w:rsidRDefault="008941C5" w:rsidP="00331266">
            <w:pPr>
              <w:jc w:val="both"/>
              <w:rPr>
                <w:i/>
                <w:lang w:val="es-ES"/>
              </w:rPr>
            </w:pPr>
          </w:p>
          <w:p w:rsidR="008941C5" w:rsidRPr="000D0CF3" w:rsidRDefault="008941C5" w:rsidP="00331266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C72222" w:rsidRPr="000D0CF3" w:rsidTr="00331266">
        <w:trPr>
          <w:trHeight w:val="311"/>
        </w:trPr>
        <w:tc>
          <w:tcPr>
            <w:tcW w:w="5000" w:type="pct"/>
            <w:gridSpan w:val="10"/>
            <w:shd w:val="clear" w:color="auto" w:fill="FABF8F"/>
          </w:tcPr>
          <w:p w:rsidR="00C72222" w:rsidRPr="00474BB4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C72222" w:rsidRPr="000D0CF3" w:rsidTr="00331266">
        <w:trPr>
          <w:trHeight w:val="311"/>
        </w:trPr>
        <w:tc>
          <w:tcPr>
            <w:tcW w:w="5000" w:type="pct"/>
            <w:gridSpan w:val="10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  <w:ins w:id="1" w:author="Maria De Jesus Haro" w:date="2012-06-25T13:24:00Z">
              <w:r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C72222" w:rsidRPr="000D0CF3" w:rsidTr="00F07F9F">
        <w:trPr>
          <w:trHeight w:val="2688"/>
        </w:trPr>
        <w:tc>
          <w:tcPr>
            <w:tcW w:w="1403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C72222" w:rsidRPr="000D0CF3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C72222" w:rsidRDefault="00C72222" w:rsidP="00331266">
            <w:pPr>
              <w:jc w:val="both"/>
              <w:rPr>
                <w:b/>
                <w:i/>
                <w:lang w:val="es-ES"/>
              </w:rPr>
            </w:pPr>
          </w:p>
          <w:p w:rsidR="008941C5" w:rsidRPr="006C3614" w:rsidRDefault="008941C5" w:rsidP="008941C5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Se aplica al inicio del semestre o de</w:t>
            </w:r>
            <w:r w:rsidR="00BE679F">
              <w:rPr>
                <w:rFonts w:asciiTheme="minorHAnsi" w:hAnsiTheme="minorHAnsi"/>
              </w:rPr>
              <w:t xml:space="preserve"> </w:t>
            </w:r>
            <w:r w:rsidRPr="006C3614">
              <w:rPr>
                <w:rFonts w:asciiTheme="minorHAnsi" w:hAnsiTheme="minorHAnsi"/>
              </w:rPr>
              <w:t>l</w:t>
            </w:r>
            <w:r w:rsidR="00BE679F">
              <w:rPr>
                <w:rFonts w:asciiTheme="minorHAnsi" w:hAnsiTheme="minorHAnsi"/>
              </w:rPr>
              <w:t>a</w:t>
            </w:r>
            <w:r w:rsidRPr="006C3614">
              <w:rPr>
                <w:rFonts w:asciiTheme="minorHAnsi" w:hAnsiTheme="minorHAnsi"/>
              </w:rPr>
              <w:t xml:space="preserve"> </w:t>
            </w:r>
            <w:r w:rsidR="00BE679F">
              <w:rPr>
                <w:rFonts w:asciiTheme="minorHAnsi" w:hAnsiTheme="minorHAnsi"/>
              </w:rPr>
              <w:t>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8941C5" w:rsidRPr="006C3614" w:rsidRDefault="008941C5" w:rsidP="008941C5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8941C5" w:rsidRDefault="008941C5" w:rsidP="008941C5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8941C5" w:rsidRDefault="008941C5" w:rsidP="008941C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8941C5" w:rsidRPr="000D0CF3" w:rsidRDefault="008941C5" w:rsidP="008941C5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56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>
              <w:rPr>
                <w:i/>
                <w:lang w:val="es-ES"/>
              </w:rPr>
              <w:t xml:space="preserve"> </w:t>
            </w:r>
          </w:p>
          <w:p w:rsidR="00F07F9F" w:rsidRDefault="00F07F9F" w:rsidP="00331266">
            <w:pPr>
              <w:jc w:val="both"/>
              <w:rPr>
                <w:i/>
                <w:lang w:val="es-ES"/>
              </w:rPr>
            </w:pPr>
          </w:p>
          <w:p w:rsidR="00F07F9F" w:rsidRPr="006C3614" w:rsidRDefault="00F07F9F" w:rsidP="00F07F9F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 xml:space="preserve">Puede </w:t>
            </w:r>
            <w:r>
              <w:rPr>
                <w:rFonts w:asciiTheme="minorHAnsi" w:hAnsiTheme="minorHAnsi"/>
              </w:rPr>
              <w:t>efectuarse a través de rúbricas y/o listas de cotejo que determinen de manera categórica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F07F9F" w:rsidRPr="000D0CF3" w:rsidRDefault="00F07F9F" w:rsidP="00F07F9F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3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 xml:space="preserve">s competencias, específicas del </w:t>
            </w:r>
            <w:proofErr w:type="spellStart"/>
            <w:r>
              <w:rPr>
                <w:i/>
                <w:lang w:val="es-ES"/>
              </w:rPr>
              <w:t>BGC</w:t>
            </w:r>
            <w:proofErr w:type="spellEnd"/>
            <w:r>
              <w:rPr>
                <w:i/>
                <w:lang w:val="es-ES"/>
              </w:rPr>
              <w:t xml:space="preserve">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F07F9F" w:rsidRDefault="00F07F9F" w:rsidP="00331266">
            <w:pPr>
              <w:jc w:val="both"/>
              <w:rPr>
                <w:i/>
                <w:lang w:val="es-ES"/>
              </w:rPr>
            </w:pPr>
          </w:p>
          <w:p w:rsidR="00F07F9F" w:rsidRPr="00F07F9F" w:rsidRDefault="00F07F9F" w:rsidP="00F07F9F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t>Mínimo – Máximo</w:t>
            </w:r>
          </w:p>
          <w:p w:rsidR="00F07F9F" w:rsidRPr="000D271E" w:rsidRDefault="00F07F9F" w:rsidP="00F07F9F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>
              <w:rPr>
                <w:sz w:val="24"/>
                <w:szCs w:val="24"/>
                <w:lang w:val="es-ES"/>
              </w:rPr>
              <w:t xml:space="preserve">(practicas)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>
              <w:rPr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F07F9F" w:rsidRPr="000D271E" w:rsidRDefault="00F07F9F" w:rsidP="00F07F9F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</w:t>
            </w:r>
            <w:r>
              <w:rPr>
                <w:i/>
                <w:sz w:val="24"/>
                <w:szCs w:val="24"/>
                <w:lang w:val="es-ES"/>
              </w:rPr>
              <w:t xml:space="preserve">enes parciales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       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F07F9F" w:rsidRPr="000D271E" w:rsidRDefault="00F07F9F" w:rsidP="00F07F9F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F07F9F" w:rsidRPr="000D0CF3" w:rsidRDefault="00F07F9F" w:rsidP="00F07F9F">
            <w:pPr>
              <w:jc w:val="both"/>
              <w:rPr>
                <w:b/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El total de los rubros debe sumar el 100% de la 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C72222" w:rsidRPr="000D0CF3" w:rsidTr="00331266">
        <w:trPr>
          <w:trHeight w:val="32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C72222" w:rsidRPr="000D0CF3" w:rsidTr="00331266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4A5C33" w:rsidRPr="00C154F2" w:rsidRDefault="004A5C33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t xml:space="preserve">a) Básica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Recio, F. H. (2014). Química inorgánica. (5ª. Edición). México: Mc Graw Hill. </w:t>
            </w:r>
          </w:p>
          <w:p w:rsidR="00C72222" w:rsidRPr="004A5C33" w:rsidRDefault="004A5C33" w:rsidP="004A5C33">
            <w:pPr>
              <w:jc w:val="both"/>
              <w:rPr>
                <w:rFonts w:cs="Arno Pro"/>
                <w:color w:val="000000"/>
                <w:sz w:val="24"/>
                <w:szCs w:val="24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Timberlake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, K. C. (2008). Química. (2ª. Edición). México: Pearson</w:t>
            </w:r>
          </w:p>
        </w:tc>
      </w:tr>
      <w:tr w:rsidR="00C72222" w:rsidRPr="000D0CF3" w:rsidTr="00331266">
        <w:trPr>
          <w:trHeight w:val="39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C72222" w:rsidRPr="000D0CF3" w:rsidTr="00331266">
        <w:trPr>
          <w:trHeight w:val="585"/>
        </w:trPr>
        <w:tc>
          <w:tcPr>
            <w:tcW w:w="5000" w:type="pct"/>
            <w:gridSpan w:val="10"/>
            <w:shd w:val="clear" w:color="auto" w:fill="auto"/>
          </w:tcPr>
          <w:p w:rsidR="004A5C33" w:rsidRPr="00C154F2" w:rsidRDefault="004A5C33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lastRenderedPageBreak/>
              <w:t xml:space="preserve">b) Complementaria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Brown, T. L;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LeMay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H. E.,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Bursten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B. E., Murphy, C. J. (2009).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Química, la ciencia central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(11ª. Edición). México: Pearson Educación.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Chang, R.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 General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(10ª. Edición). México: McGraw Hill.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Garritz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 Ruiz, A., &amp; Chamizo Guerrero, J. A. (2001).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Tú y la Química.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Pearson Educación.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Jara Castro, S., &amp; F. Chitica, S.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McGraw Hill. </w:t>
            </w:r>
          </w:p>
          <w:p w:rsidR="00C72222" w:rsidRPr="004A5C33" w:rsidRDefault="004A5C33" w:rsidP="00331266">
            <w:pPr>
              <w:jc w:val="both"/>
            </w:pP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 xml:space="preserve">Neri Montes, L., &amp; Nuño Orozco, G. M. (2013).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  <w:sz w:val="24"/>
                <w:szCs w:val="24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México: Universidad de Guadalajara/ Santillana.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FABF8F"/>
          </w:tcPr>
          <w:p w:rsidR="00C72222" w:rsidRPr="00474BB4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C72222" w:rsidRPr="000D0CF3" w:rsidTr="00D10479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Pr="00D80800" w:rsidRDefault="00C72222" w:rsidP="00331266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C72222" w:rsidRDefault="00C72222" w:rsidP="00E138E1">
      <w:pPr>
        <w:jc w:val="center"/>
        <w:rPr>
          <w:b/>
        </w:rPr>
      </w:pPr>
    </w:p>
    <w:p w:rsidR="00C72222" w:rsidRDefault="00C72222" w:rsidP="00E138E1">
      <w:pPr>
        <w:jc w:val="center"/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9"/>
        <w:gridCol w:w="342"/>
        <w:gridCol w:w="1217"/>
        <w:gridCol w:w="415"/>
        <w:gridCol w:w="1428"/>
        <w:gridCol w:w="623"/>
        <w:gridCol w:w="1504"/>
        <w:gridCol w:w="623"/>
        <w:gridCol w:w="1501"/>
        <w:gridCol w:w="3714"/>
      </w:tblGrid>
      <w:tr w:rsidR="00C72222" w:rsidRPr="000D0CF3" w:rsidTr="00D10479">
        <w:trPr>
          <w:trHeight w:val="323"/>
        </w:trPr>
        <w:tc>
          <w:tcPr>
            <w:tcW w:w="107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30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A31F3D" w:rsidP="00331266">
            <w:pPr>
              <w:jc w:val="both"/>
              <w:rPr>
                <w:i/>
                <w:lang w:val="es-ES"/>
              </w:rPr>
            </w:pPr>
            <w:r w:rsidRPr="00477657">
              <w:rPr>
                <w:rFonts w:cs="Arno Pro"/>
                <w:b/>
                <w:color w:val="000000"/>
                <w:sz w:val="24"/>
              </w:rPr>
              <w:t>III. Funciones inorgánicas</w:t>
            </w:r>
          </w:p>
        </w:tc>
      </w:tr>
      <w:tr w:rsidR="00C72222" w:rsidRPr="000C3787" w:rsidTr="00824AA0">
        <w:trPr>
          <w:trHeight w:val="5040"/>
        </w:trPr>
        <w:tc>
          <w:tcPr>
            <w:tcW w:w="238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B2776" w:rsidRDefault="008B2776" w:rsidP="008B27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  <w:p w:rsidR="008B2776" w:rsidRDefault="008B2776" w:rsidP="008B2776">
            <w:pPr>
              <w:jc w:val="both"/>
              <w:rPr>
                <w:i/>
                <w:lang w:val="es-ES"/>
              </w:rPr>
            </w:pPr>
          </w:p>
          <w:p w:rsidR="00C72222" w:rsidRPr="008B2776" w:rsidRDefault="008B2776" w:rsidP="008B2776">
            <w:pPr>
              <w:pStyle w:val="Prrafodelista"/>
              <w:numPr>
                <w:ilvl w:val="0"/>
                <w:numId w:val="11"/>
              </w:numPr>
              <w:jc w:val="both"/>
              <w:rPr>
                <w:b/>
                <w:lang w:val="es-ES"/>
              </w:rPr>
            </w:pPr>
            <w:r w:rsidRPr="008B2776">
              <w:rPr>
                <w:sz w:val="24"/>
                <w:lang w:val="es-ES"/>
              </w:rPr>
              <w:t>Interpreta datos procedentes de observaciones y medidas en laboratorios para predecir las causas y efectos de los fenómenos de la naturaleza relacionados con la materia y sus propiedades.</w:t>
            </w: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Default="008B2776" w:rsidP="008B2776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  <w:p w:rsidR="008B2776" w:rsidRPr="008B2776" w:rsidRDefault="008B2776" w:rsidP="008B2776">
            <w:pPr>
              <w:jc w:val="both"/>
              <w:rPr>
                <w:b/>
                <w:lang w:val="es-ES"/>
              </w:rPr>
            </w:pPr>
          </w:p>
        </w:tc>
        <w:tc>
          <w:tcPr>
            <w:tcW w:w="26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2776" w:rsidRDefault="008B2776" w:rsidP="008B277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 xml:space="preserve">tabla en el Anexo “Alineamiento entre las Competencias Específicas de las </w:t>
            </w:r>
            <w:proofErr w:type="spellStart"/>
            <w:r w:rsidRPr="008430BE">
              <w:rPr>
                <w:i/>
                <w:lang w:val="es-ES"/>
              </w:rPr>
              <w:t>UAC</w:t>
            </w:r>
            <w:proofErr w:type="spellEnd"/>
            <w:r w:rsidRPr="008430BE">
              <w:rPr>
                <w:i/>
                <w:lang w:val="es-ES"/>
              </w:rPr>
              <w:t xml:space="preserve"> del Departamento de </w:t>
            </w:r>
            <w:r>
              <w:rPr>
                <w:i/>
                <w:lang w:val="es-ES"/>
              </w:rPr>
              <w:t>Ciencias Naturales y de la Salud</w:t>
            </w:r>
            <w:r w:rsidRPr="008430BE">
              <w:rPr>
                <w:i/>
                <w:lang w:val="es-ES"/>
              </w:rPr>
              <w:t xml:space="preserve"> y las Competencias Disciplinares Básicas y Extendidas del MCC” en el programa de estudios.</w:t>
            </w:r>
          </w:p>
          <w:p w:rsidR="008B2776" w:rsidRDefault="008B2776" w:rsidP="008B2776">
            <w:pPr>
              <w:jc w:val="both"/>
              <w:rPr>
                <w:i/>
                <w:lang w:val="es-ES"/>
              </w:rPr>
            </w:pPr>
          </w:p>
          <w:p w:rsidR="008B2776" w:rsidRPr="008B2776" w:rsidRDefault="008B2776" w:rsidP="008B2776">
            <w:pPr>
              <w:jc w:val="both"/>
              <w:rPr>
                <w:lang w:val="es-ES"/>
              </w:rPr>
            </w:pPr>
            <w:proofErr w:type="spellStart"/>
            <w:r w:rsidRPr="008B2776">
              <w:rPr>
                <w:b/>
                <w:lang w:val="es-ES"/>
              </w:rPr>
              <w:t>CDb-CsEx</w:t>
            </w:r>
            <w:proofErr w:type="spellEnd"/>
            <w:r w:rsidRPr="008B2776">
              <w:rPr>
                <w:b/>
                <w:lang w:val="es-ES"/>
              </w:rPr>
              <w:t xml:space="preserve"> 5.</w:t>
            </w:r>
            <w:r w:rsidRPr="008B2776">
              <w:rPr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8B2776" w:rsidRPr="008B2776" w:rsidRDefault="008B2776" w:rsidP="008B2776">
            <w:pPr>
              <w:jc w:val="both"/>
              <w:rPr>
                <w:lang w:val="es-ES"/>
              </w:rPr>
            </w:pPr>
            <w:proofErr w:type="spellStart"/>
            <w:r w:rsidRPr="008B2776">
              <w:rPr>
                <w:b/>
                <w:lang w:val="es-ES"/>
              </w:rPr>
              <w:t>CDb-CsEx</w:t>
            </w:r>
            <w:proofErr w:type="spellEnd"/>
            <w:r w:rsidRPr="008B2776">
              <w:rPr>
                <w:b/>
                <w:lang w:val="es-ES"/>
              </w:rPr>
              <w:t xml:space="preserve"> 6.</w:t>
            </w:r>
            <w:r w:rsidRPr="008B2776">
              <w:rPr>
                <w:lang w:val="es-ES"/>
              </w:rPr>
              <w:t xml:space="preserve"> Valora las preconcepciones personales o comunes sobre diversos fenómenos naturales a partir de evidencias científicas.</w:t>
            </w:r>
          </w:p>
          <w:p w:rsidR="008B2776" w:rsidRPr="008B2776" w:rsidRDefault="008B2776" w:rsidP="008B2776">
            <w:pPr>
              <w:jc w:val="both"/>
              <w:rPr>
                <w:lang w:val="es-ES"/>
              </w:rPr>
            </w:pPr>
            <w:proofErr w:type="spellStart"/>
            <w:r w:rsidRPr="008B2776">
              <w:rPr>
                <w:b/>
                <w:lang w:val="es-ES"/>
              </w:rPr>
              <w:t>CDex-CsEx</w:t>
            </w:r>
            <w:proofErr w:type="spellEnd"/>
            <w:r w:rsidRPr="008B2776">
              <w:rPr>
                <w:b/>
                <w:lang w:val="es-ES"/>
              </w:rPr>
              <w:t xml:space="preserve"> 7.</w:t>
            </w:r>
            <w:r w:rsidRPr="008B2776">
              <w:rPr>
                <w:lang w:val="es-ES"/>
              </w:rPr>
              <w:t xml:space="preserve"> Diseña prototipos o modelos para resolver problemas, satisfacer necesidades o demostrar principios científicos, hechos o fenómenos relacionados con las ciencias experimentales.</w:t>
            </w:r>
          </w:p>
          <w:p w:rsidR="008B2776" w:rsidRPr="008B2776" w:rsidRDefault="008B2776" w:rsidP="008B2776">
            <w:pPr>
              <w:jc w:val="both"/>
              <w:rPr>
                <w:lang w:val="es-ES"/>
              </w:rPr>
            </w:pPr>
            <w:proofErr w:type="spellStart"/>
            <w:r w:rsidRPr="008B2776">
              <w:rPr>
                <w:b/>
                <w:lang w:val="es-ES"/>
              </w:rPr>
              <w:t>CDex-CsEx</w:t>
            </w:r>
            <w:proofErr w:type="spellEnd"/>
            <w:r w:rsidRPr="008B2776">
              <w:rPr>
                <w:b/>
                <w:lang w:val="es-ES"/>
              </w:rPr>
              <w:t xml:space="preserve"> 10.</w:t>
            </w:r>
            <w:r w:rsidRPr="008B2776">
              <w:rPr>
                <w:lang w:val="es-ES"/>
              </w:rPr>
              <w:t xml:space="preserve"> Resuelve problemas establecidos o reales de su entorno, utilizando las ciencias experimentales para la comprensión y mejora del mismo.</w:t>
            </w:r>
          </w:p>
          <w:p w:rsidR="00C72222" w:rsidRDefault="008B2776" w:rsidP="008B2776">
            <w:pPr>
              <w:jc w:val="both"/>
              <w:rPr>
                <w:sz w:val="24"/>
                <w:lang w:val="es-ES"/>
              </w:rPr>
            </w:pPr>
            <w:proofErr w:type="spellStart"/>
            <w:r w:rsidRPr="008B2776">
              <w:rPr>
                <w:b/>
                <w:lang w:val="es-ES"/>
              </w:rPr>
              <w:t>CDex-CsEx</w:t>
            </w:r>
            <w:proofErr w:type="spellEnd"/>
            <w:r w:rsidRPr="008B2776">
              <w:rPr>
                <w:b/>
                <w:lang w:val="es-ES"/>
              </w:rPr>
              <w:t xml:space="preserve"> 12.</w:t>
            </w:r>
            <w:r w:rsidRPr="008B2776">
              <w:rPr>
                <w:lang w:val="es-ES"/>
              </w:rPr>
              <w:t xml:space="preserve"> Propone estrategias de solución, preventivas y correctivas, a problemas relacionados con la salud, a nivel personal y social, para favorecer el desarrollo de su comunidad.</w:t>
            </w:r>
          </w:p>
          <w:p w:rsidR="008B2776" w:rsidRPr="008B2776" w:rsidRDefault="008B2776" w:rsidP="008B2776">
            <w:pPr>
              <w:jc w:val="both"/>
              <w:rPr>
                <w:b/>
              </w:rPr>
            </w:pPr>
          </w:p>
        </w:tc>
      </w:tr>
      <w:tr w:rsidR="008B2776" w:rsidRPr="000C3787" w:rsidTr="00824AA0">
        <w:trPr>
          <w:trHeight w:val="3411"/>
        </w:trPr>
        <w:tc>
          <w:tcPr>
            <w:tcW w:w="2383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776" w:rsidRDefault="008B2776" w:rsidP="008B277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A14405">
              <w:rPr>
                <w:sz w:val="24"/>
                <w:lang w:val="es-ES"/>
              </w:rPr>
              <w:lastRenderedPageBreak/>
              <w:t xml:space="preserve">Elabora proyectos de experimentación con compuestos inorgánicos, considerando los fenómenos y procesos en los que se ven involucrados. </w:t>
            </w: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Default="008B2776" w:rsidP="008B2776">
            <w:p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</w:p>
          <w:p w:rsidR="008B2776" w:rsidRPr="000C3787" w:rsidRDefault="008B2776" w:rsidP="008B2776">
            <w:pPr>
              <w:jc w:val="both"/>
              <w:rPr>
                <w:b/>
                <w:lang w:val="es-ES"/>
              </w:rPr>
            </w:pPr>
          </w:p>
        </w:tc>
        <w:tc>
          <w:tcPr>
            <w:tcW w:w="261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776" w:rsidRDefault="008B2776" w:rsidP="008B2776">
            <w:pPr>
              <w:jc w:val="both"/>
            </w:pPr>
            <w:proofErr w:type="spellStart"/>
            <w:r w:rsidRPr="001302B9">
              <w:rPr>
                <w:b/>
              </w:rPr>
              <w:t>CDb-CsEx</w:t>
            </w:r>
            <w:proofErr w:type="spellEnd"/>
            <w:r w:rsidRPr="001302B9">
              <w:rPr>
                <w:b/>
              </w:rPr>
              <w:t xml:space="preserve"> 5.</w:t>
            </w:r>
            <w:r>
              <w:t xml:space="preserve"> Contrasta los resultados obtenidos en una investigación o experimento con hipótesis previas y comunica sus conclusiones.</w:t>
            </w:r>
          </w:p>
          <w:p w:rsidR="008B2776" w:rsidRDefault="008B2776" w:rsidP="008B2776">
            <w:pPr>
              <w:jc w:val="both"/>
            </w:pPr>
            <w:proofErr w:type="spellStart"/>
            <w:r w:rsidRPr="001302B9">
              <w:rPr>
                <w:b/>
              </w:rPr>
              <w:t>CDb-CsEx</w:t>
            </w:r>
            <w:proofErr w:type="spellEnd"/>
            <w:r w:rsidRPr="001302B9">
              <w:rPr>
                <w:b/>
              </w:rPr>
              <w:t xml:space="preserve"> 6.</w:t>
            </w:r>
            <w:r>
              <w:t xml:space="preserve"> Valora las preconcepciones personales o comunes sobre diversos fenómenos naturales a partir de evidencias científicas.</w:t>
            </w:r>
          </w:p>
          <w:p w:rsidR="008B2776" w:rsidRDefault="008B2776" w:rsidP="008B2776">
            <w:pPr>
              <w:jc w:val="both"/>
            </w:pPr>
            <w:proofErr w:type="spellStart"/>
            <w:r w:rsidRPr="001302B9">
              <w:rPr>
                <w:b/>
              </w:rPr>
              <w:t>CDex-CsEx</w:t>
            </w:r>
            <w:proofErr w:type="spellEnd"/>
            <w:r w:rsidRPr="001302B9">
              <w:rPr>
                <w:b/>
              </w:rPr>
              <w:t xml:space="preserve"> 7.</w:t>
            </w:r>
            <w:r>
              <w:t xml:space="preserve"> Diseña prototipos o modelos para resolver problemas, satisfacer necesidades o demostrar principios científicos, hechos o fenómenos relacionados con las ciencias experimentales.</w:t>
            </w:r>
          </w:p>
          <w:p w:rsidR="008B2776" w:rsidRDefault="008B2776" w:rsidP="008B2776">
            <w:pPr>
              <w:jc w:val="both"/>
            </w:pPr>
            <w:proofErr w:type="spellStart"/>
            <w:r w:rsidRPr="001302B9">
              <w:rPr>
                <w:b/>
              </w:rPr>
              <w:t>CDex-CsEx</w:t>
            </w:r>
            <w:proofErr w:type="spellEnd"/>
            <w:r w:rsidRPr="001302B9">
              <w:rPr>
                <w:b/>
              </w:rPr>
              <w:t xml:space="preserve"> 10.</w:t>
            </w:r>
            <w:r>
              <w:t xml:space="preserve"> Resuelve problemas establecidos o reales de su entorno, utilizando las ciencias experimentales para la comprensión y mejora del mismo.</w:t>
            </w:r>
          </w:p>
          <w:p w:rsidR="008B2776" w:rsidRPr="001302B9" w:rsidRDefault="008B2776" w:rsidP="008B2776">
            <w:pPr>
              <w:jc w:val="both"/>
            </w:pPr>
            <w:proofErr w:type="spellStart"/>
            <w:r w:rsidRPr="001302B9">
              <w:rPr>
                <w:b/>
              </w:rPr>
              <w:t>CDex-CsEx</w:t>
            </w:r>
            <w:proofErr w:type="spellEnd"/>
            <w:r w:rsidRPr="001302B9">
              <w:rPr>
                <w:b/>
              </w:rPr>
              <w:t xml:space="preserve"> 12.</w:t>
            </w:r>
            <w:r>
              <w:t xml:space="preserve"> Propone estrategias de solución, preventivas y correctivas, a problemas relacionados con la salud, a nivel personal y social, para favorecer el desarrollo de su comunidad.</w:t>
            </w:r>
          </w:p>
          <w:p w:rsidR="008B2776" w:rsidRPr="008B2776" w:rsidRDefault="008B2776" w:rsidP="008B2776">
            <w:pPr>
              <w:jc w:val="both"/>
              <w:rPr>
                <w:b/>
              </w:rPr>
            </w:pPr>
          </w:p>
        </w:tc>
      </w:tr>
      <w:tr w:rsidR="008B2776" w:rsidRPr="000C3787" w:rsidTr="00824AA0">
        <w:trPr>
          <w:trHeight w:val="3825"/>
        </w:trPr>
        <w:tc>
          <w:tcPr>
            <w:tcW w:w="238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8B2776" w:rsidRPr="00A14405" w:rsidRDefault="008B2776" w:rsidP="008B277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4"/>
                <w:lang w:val="es-ES"/>
              </w:rPr>
            </w:pPr>
            <w:r w:rsidRPr="00A14405">
              <w:rPr>
                <w:sz w:val="24"/>
                <w:lang w:val="es-ES"/>
              </w:rPr>
              <w:t xml:space="preserve">Valora los riesgos del uso irracional de los compuestos químicos y de los recursos ambientales del entorno, con base en evidencias y conclusiones científicas. </w:t>
            </w:r>
          </w:p>
          <w:p w:rsidR="008B2776" w:rsidRPr="00A14405" w:rsidRDefault="008B2776" w:rsidP="008B2776">
            <w:pPr>
              <w:jc w:val="both"/>
              <w:rPr>
                <w:sz w:val="24"/>
                <w:lang w:val="es-ES"/>
              </w:rPr>
            </w:pPr>
          </w:p>
        </w:tc>
        <w:tc>
          <w:tcPr>
            <w:tcW w:w="261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8B2776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CDb-CsEx</w:t>
            </w:r>
            <w:proofErr w:type="spellEnd"/>
            <w:r w:rsidRPr="00891704">
              <w:rPr>
                <w:b/>
              </w:rPr>
              <w:t xml:space="preserve"> 5.</w:t>
            </w:r>
            <w:r>
              <w:t xml:space="preserve"> Contrasta los resultados obtenidos en una investigación o experimento con hipótesis previas y comunica sus conclusiones.</w:t>
            </w:r>
          </w:p>
          <w:p w:rsidR="008B2776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CDb-CsEx</w:t>
            </w:r>
            <w:proofErr w:type="spellEnd"/>
            <w:r w:rsidRPr="00891704">
              <w:rPr>
                <w:b/>
              </w:rPr>
              <w:t xml:space="preserve"> 6.</w:t>
            </w:r>
            <w:r>
              <w:t xml:space="preserve"> Valora las preconcepciones personales o comunes sobre diversos fenómenos naturales a partir de evidencias científicas.</w:t>
            </w:r>
          </w:p>
          <w:p w:rsidR="008B2776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CDb-CsEx</w:t>
            </w:r>
            <w:proofErr w:type="spellEnd"/>
            <w:r w:rsidRPr="00891704">
              <w:rPr>
                <w:b/>
              </w:rPr>
              <w:t xml:space="preserve"> 14.</w:t>
            </w:r>
            <w:r>
              <w:t xml:space="preserve"> Aplica normas de seguridad en el manejo de sustancias, instrumentos y equipo en la realización de actividades de su vida cotidiana.</w:t>
            </w:r>
          </w:p>
          <w:p w:rsidR="008B2776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CDex-CsEx</w:t>
            </w:r>
            <w:proofErr w:type="spellEnd"/>
            <w:r w:rsidRPr="00891704">
              <w:rPr>
                <w:b/>
              </w:rPr>
              <w:t xml:space="preserve"> 12.</w:t>
            </w:r>
            <w:r>
              <w:t xml:space="preserve"> Propone estrategias de solución, preventivas y correctivas, a problemas relacionados con la salud, a nivel personal y social, para favorecer el desarrollo de su comunidad.</w:t>
            </w:r>
          </w:p>
          <w:p w:rsidR="008B2776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CDex-CsEx</w:t>
            </w:r>
            <w:proofErr w:type="spellEnd"/>
            <w:r w:rsidRPr="00891704">
              <w:rPr>
                <w:b/>
              </w:rPr>
              <w:t xml:space="preserve"> 16.</w:t>
            </w:r>
            <w:r>
              <w:t xml:space="preserve"> Aplica medidas de seguridad para prevenir accidentes en su entorno y/o para enfrentar desastres naturales que afecten su vida cotidiana.</w:t>
            </w:r>
          </w:p>
          <w:p w:rsidR="008B2776" w:rsidRPr="001302B9" w:rsidRDefault="008B2776" w:rsidP="008B2776">
            <w:pPr>
              <w:jc w:val="both"/>
            </w:pPr>
            <w:proofErr w:type="spellStart"/>
            <w:r w:rsidRPr="00891704">
              <w:rPr>
                <w:b/>
              </w:rPr>
              <w:t>CDex-CsEx</w:t>
            </w:r>
            <w:proofErr w:type="spellEnd"/>
            <w:r w:rsidRPr="00891704">
              <w:rPr>
                <w:b/>
              </w:rPr>
              <w:t xml:space="preserve"> 17.</w:t>
            </w:r>
            <w:r>
              <w:t xml:space="preserve"> Aplica normas de seguridad para disminuir riesgos y daños a sí mismo y a la naturaleza, en el uso y manejo de sustancias, instrumentos.</w:t>
            </w:r>
          </w:p>
          <w:p w:rsidR="008B2776" w:rsidRPr="001302B9" w:rsidRDefault="008B2776" w:rsidP="008B2776">
            <w:pPr>
              <w:jc w:val="both"/>
              <w:rPr>
                <w:b/>
              </w:rPr>
            </w:pP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C72222" w:rsidRPr="000D0CF3" w:rsidTr="00D10479">
        <w:trPr>
          <w:trHeight w:val="777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Pr="000C3787" w:rsidRDefault="00D10479" w:rsidP="00331266">
            <w:pPr>
              <w:jc w:val="both"/>
              <w:rPr>
                <w:i/>
                <w:lang w:val="es-ES"/>
              </w:rPr>
            </w:pPr>
            <w:r>
              <w:rPr>
                <w:rFonts w:cs="Arno Pro"/>
                <w:color w:val="000000"/>
              </w:rPr>
              <w:t>Se trabajan las principales funciones inorgánicas que además de estudiar su estructura molecular, propiedades y nomenclatura abordan también el impacto que el uso adecuado o inadecuado de estas sustancias puede propiciar en su persona y en su entorno. De tal forma que se promueva el desarrollo de estrategias encaminadas al desarrollo sustentable mediante el adecuado manejo, almacenamiento y disposición de los compuestos químicos en cualquiera de sus presentaciones.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auto"/>
          </w:tcPr>
          <w:p w:rsidR="00E7594F" w:rsidRPr="00477657" w:rsidRDefault="00D10479" w:rsidP="00E7594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 xml:space="preserve">1. Tipos de funciones: </w:t>
            </w:r>
            <w:r w:rsidR="00E7594F" w:rsidRPr="00477657">
              <w:rPr>
                <w:rFonts w:cs="Arno Pro"/>
                <w:color w:val="000000"/>
                <w:sz w:val="24"/>
              </w:rPr>
              <w:t>óxidos básicos, óxidos ácidos, hidróxidos, ácidos hidrácidos, ácidos oxácidos, s</w:t>
            </w:r>
            <w:r>
              <w:rPr>
                <w:rFonts w:cs="Arno Pro"/>
                <w:color w:val="000000"/>
                <w:sz w:val="24"/>
              </w:rPr>
              <w:t>ales haloideas y sales oxisales</w:t>
            </w:r>
            <w:r w:rsidR="00E7594F" w:rsidRPr="00477657">
              <w:rPr>
                <w:rFonts w:cs="Arno Pro"/>
                <w:color w:val="000000"/>
                <w:sz w:val="24"/>
              </w:rPr>
              <w:t xml:space="preserve">. </w:t>
            </w:r>
          </w:p>
          <w:p w:rsidR="00E7594F" w:rsidRPr="00477657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Representación </w:t>
            </w:r>
          </w:p>
          <w:p w:rsidR="00E7594F" w:rsidRPr="00477657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Propiedades </w:t>
            </w:r>
          </w:p>
          <w:p w:rsidR="00E7594F" w:rsidRPr="00477657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Enlaces químicos característicos </w:t>
            </w:r>
          </w:p>
          <w:p w:rsidR="00E7594F" w:rsidRPr="00477657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Nomenclatura </w:t>
            </w:r>
          </w:p>
          <w:p w:rsidR="00E7594F" w:rsidRPr="00477657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Aplicación </w:t>
            </w:r>
          </w:p>
          <w:p w:rsidR="00C72222" w:rsidRPr="00E7594F" w:rsidRDefault="00E7594F" w:rsidP="00E7594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Riesgos y medidas de prevención </w:t>
            </w:r>
          </w:p>
        </w:tc>
      </w:tr>
      <w:tr w:rsidR="00C72222" w:rsidRPr="000D0CF3" w:rsidTr="00331266">
        <w:trPr>
          <w:trHeight w:val="301"/>
        </w:trPr>
        <w:tc>
          <w:tcPr>
            <w:tcW w:w="5000" w:type="pct"/>
            <w:gridSpan w:val="10"/>
            <w:shd w:val="clear" w:color="auto" w:fill="FABF8F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C72222" w:rsidRPr="000D0CF3" w:rsidTr="00331266">
        <w:trPr>
          <w:trHeight w:val="301"/>
        </w:trPr>
        <w:tc>
          <w:tcPr>
            <w:tcW w:w="5000" w:type="pct"/>
            <w:gridSpan w:val="10"/>
            <w:shd w:val="clear" w:color="auto" w:fill="auto"/>
          </w:tcPr>
          <w:p w:rsidR="00C72222" w:rsidRPr="000C3787" w:rsidRDefault="00C72222" w:rsidP="00331266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0C3787">
              <w:rPr>
                <w:i/>
                <w:iCs/>
                <w:lang w:val="es-ES"/>
              </w:rPr>
              <w:t>diplomado de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 xml:space="preserve">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C72222" w:rsidRPr="000D0CF3" w:rsidTr="00824AA0">
        <w:trPr>
          <w:trHeight w:val="1775"/>
        </w:trPr>
        <w:tc>
          <w:tcPr>
            <w:tcW w:w="1652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2E5B89" w:rsidRPr="00331C64" w:rsidRDefault="002E5B89" w:rsidP="002E5B89">
            <w:pPr>
              <w:pStyle w:val="Pa21"/>
              <w:ind w:left="240" w:hanging="240"/>
              <w:jc w:val="both"/>
              <w:rPr>
                <w:rFonts w:asciiTheme="minorHAnsi" w:hAnsiTheme="minorHAnsi" w:cs="Arno Pro"/>
                <w:color w:val="000000"/>
                <w:szCs w:val="22"/>
              </w:rPr>
            </w:pPr>
            <w:r w:rsidRPr="00331C64">
              <w:rPr>
                <w:rFonts w:asciiTheme="minorHAnsi" w:hAnsiTheme="minorHAnsi" w:cs="Arno Pro"/>
                <w:color w:val="000000"/>
                <w:szCs w:val="22"/>
              </w:rPr>
              <w:t>1. Aportes de la Química, material de laboratorio básico, fenómenos físicos, fenómenos químicos, fenó</w:t>
            </w:r>
            <w:r w:rsidRPr="00331C64">
              <w:rPr>
                <w:rFonts w:asciiTheme="minorHAnsi" w:hAnsiTheme="minorHAnsi" w:cs="Arno Pro"/>
                <w:color w:val="000000"/>
                <w:szCs w:val="22"/>
              </w:rPr>
              <w:softHyphen/>
              <w:t xml:space="preserve">menos alotrópicos, sustancias puras e impuras, métodos de separación de mezclas. </w:t>
            </w:r>
          </w:p>
          <w:p w:rsidR="002E5B89" w:rsidRPr="00331C64" w:rsidRDefault="002E5B89" w:rsidP="002E5B89">
            <w:pPr>
              <w:pStyle w:val="Pa21"/>
              <w:ind w:left="240" w:hanging="240"/>
              <w:jc w:val="both"/>
              <w:rPr>
                <w:rFonts w:asciiTheme="minorHAnsi" w:hAnsiTheme="minorHAnsi" w:cs="Arno Pro"/>
                <w:color w:val="000000"/>
                <w:szCs w:val="22"/>
              </w:rPr>
            </w:pPr>
            <w:r w:rsidRPr="00331C64">
              <w:rPr>
                <w:rFonts w:asciiTheme="minorHAnsi" w:hAnsiTheme="minorHAnsi" w:cs="Arno Pro"/>
                <w:color w:val="000000"/>
                <w:szCs w:val="22"/>
              </w:rPr>
              <w:t xml:space="preserve">2. Simbología química, composición porcentual, fórmulas mínima y molecular, tipos de reacciones por reacomodo atómico, balanceo por tanteo y </w:t>
            </w:r>
            <w:proofErr w:type="spellStart"/>
            <w:r w:rsidRPr="00331C64">
              <w:rPr>
                <w:rFonts w:asciiTheme="minorHAnsi" w:hAnsiTheme="minorHAnsi" w:cs="Arno Pro"/>
                <w:color w:val="000000"/>
                <w:szCs w:val="22"/>
              </w:rPr>
              <w:t>estequiometría</w:t>
            </w:r>
            <w:proofErr w:type="spellEnd"/>
            <w:r w:rsidRPr="00331C64">
              <w:rPr>
                <w:rFonts w:asciiTheme="minorHAnsi" w:hAnsiTheme="minorHAnsi" w:cs="Arno Pro"/>
                <w:color w:val="000000"/>
                <w:szCs w:val="22"/>
              </w:rPr>
              <w:t xml:space="preserve"> básica (mol/g, g/mol). </w:t>
            </w:r>
          </w:p>
          <w:p w:rsidR="002E5B89" w:rsidRPr="00331C64" w:rsidRDefault="002E5B89" w:rsidP="002E5B89">
            <w:pPr>
              <w:pStyle w:val="Pa21"/>
              <w:ind w:left="240" w:hanging="240"/>
              <w:jc w:val="both"/>
              <w:rPr>
                <w:rFonts w:asciiTheme="minorHAnsi" w:hAnsiTheme="minorHAnsi" w:cs="Arno Pro"/>
                <w:color w:val="000000"/>
                <w:szCs w:val="22"/>
              </w:rPr>
            </w:pPr>
            <w:r w:rsidRPr="00331C64">
              <w:rPr>
                <w:rFonts w:asciiTheme="minorHAnsi" w:hAnsiTheme="minorHAnsi" w:cs="Arno Pro"/>
                <w:color w:val="000000"/>
                <w:szCs w:val="22"/>
              </w:rPr>
              <w:t>3. Tipos de funciones (óxidos básicos, óxidos ácidos, hidróxidos, ácidos hidrácidos, ácidos oxácidos, sales haloideas y sales oxisales), representación, propiedades, enlaces químicos característicos, nomenclatura, aplicación, riesgos y medidas de prevención.</w:t>
            </w:r>
          </w:p>
          <w:p w:rsidR="00C72222" w:rsidRPr="002E5B89" w:rsidRDefault="00C72222" w:rsidP="00331266">
            <w:pPr>
              <w:jc w:val="both"/>
              <w:rPr>
                <w:i/>
              </w:rPr>
            </w:pPr>
          </w:p>
        </w:tc>
        <w:tc>
          <w:tcPr>
            <w:tcW w:w="1489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E5B89" w:rsidRDefault="002E5B89" w:rsidP="003547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Búsqueda y procesamiento de la información. </w:t>
            </w:r>
          </w:p>
          <w:p w:rsidR="002E5B89" w:rsidRDefault="002E5B89" w:rsidP="003547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Manejo del equipo e instrumentos de laboratorio y sustancias químicas. </w:t>
            </w:r>
          </w:p>
          <w:p w:rsidR="002E5B89" w:rsidRDefault="002E5B89" w:rsidP="003547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Sigue instrucciones y procedimientos de manera reflexiva. </w:t>
            </w:r>
          </w:p>
          <w:p w:rsidR="002E5B89" w:rsidRDefault="002E5B89" w:rsidP="003547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Experimenta diversos procesos, a través de técnicas de trabajo de campo y laboratorio, para comprobar sus hipótesis, presentar resultados y dar conclusiones a sus proyectos de investigación con la aplicación de un método científico. </w:t>
            </w:r>
          </w:p>
          <w:p w:rsidR="002E5B89" w:rsidRPr="00331C64" w:rsidRDefault="002E5B89" w:rsidP="003547A3">
            <w:pPr>
              <w:pStyle w:val="Default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Cs w:val="22"/>
              </w:rPr>
            </w:pPr>
            <w:r w:rsidRPr="00331C64">
              <w:rPr>
                <w:rFonts w:asciiTheme="minorHAnsi" w:hAnsiTheme="minorHAnsi"/>
                <w:szCs w:val="22"/>
              </w:rPr>
              <w:t xml:space="preserve">Estrategias para resolver problemas, donde estén involucrados compuestos inorgánicos y manejo adecuado de las sustancias. </w:t>
            </w:r>
          </w:p>
          <w:p w:rsidR="00C72222" w:rsidRPr="002E5B89" w:rsidRDefault="00C72222" w:rsidP="00331266">
            <w:pPr>
              <w:jc w:val="both"/>
              <w:rPr>
                <w:b/>
                <w:lang w:val="es-ES"/>
              </w:rPr>
            </w:pPr>
          </w:p>
        </w:tc>
        <w:tc>
          <w:tcPr>
            <w:tcW w:w="1859" w:type="pct"/>
            <w:gridSpan w:val="2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3547A3" w:rsidRPr="00331C64" w:rsidRDefault="003547A3" w:rsidP="003547A3">
            <w:pPr>
              <w:autoSpaceDE w:val="0"/>
              <w:autoSpaceDN w:val="0"/>
              <w:adjustRightInd w:val="0"/>
              <w:spacing w:line="201" w:lineRule="atLeast"/>
              <w:rPr>
                <w:rFonts w:asciiTheme="minorHAnsi" w:hAnsiTheme="minorHAnsi" w:cs="DIN Next LT Pro Bold"/>
                <w:color w:val="000000"/>
                <w:sz w:val="24"/>
                <w:szCs w:val="24"/>
              </w:rPr>
            </w:pPr>
            <w:r w:rsidRPr="00331C64">
              <w:rPr>
                <w:rFonts w:asciiTheme="minorHAnsi" w:hAnsiTheme="minorHAnsi" w:cs="DIN Next LT Pro Bold"/>
                <w:b/>
                <w:bCs/>
                <w:color w:val="000000"/>
                <w:sz w:val="24"/>
                <w:szCs w:val="24"/>
              </w:rPr>
              <w:t xml:space="preserve">Actitudes (disposición)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Disposición para el trabajo de manera autónoma.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Trabaja de manera colaborativa y cooperativa.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crítica y respetuosa ante los diferentes contextos.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Escucha activamente sus compañeros y compañeras, reconoce otros puntos de vista, compara con sus ideas y amplía sus criterios para modificar lo que piensa ante argumentos más sólidos. </w:t>
            </w:r>
          </w:p>
          <w:p w:rsidR="003547A3" w:rsidRPr="00331C64" w:rsidRDefault="003547A3" w:rsidP="003547A3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DIN Next LT Pro Bold"/>
                <w:b/>
                <w:bCs/>
                <w:color w:val="000000"/>
                <w:sz w:val="24"/>
                <w:szCs w:val="24"/>
              </w:rPr>
              <w:t xml:space="preserve">Valores (saberes formativos)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Responsabilidad y puntualidad para participar en las actividades y proyectos que se le encomienden.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Honestidad al asumir los riesgos del uso inadecuado de los compuestos químicos en su </w:t>
            </w:r>
            <w:r w:rsidRPr="00331C64">
              <w:rPr>
                <w:rFonts w:cs="Arno Pro"/>
                <w:color w:val="000000"/>
                <w:sz w:val="24"/>
                <w:szCs w:val="24"/>
              </w:rPr>
              <w:lastRenderedPageBreak/>
              <w:t xml:space="preserve">entorno.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Solidaridad con sus compañeros aportando soluciones para la resolución de problemas.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Respetar los acuerdos establecidos en el aula y los laboratorios.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Tolerancia para trabajar en equipo con sus compañeros. </w:t>
            </w:r>
          </w:p>
          <w:p w:rsidR="003547A3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Respeto a los derechos de autor mediante el uso de citas y referencias. </w:t>
            </w:r>
          </w:p>
          <w:p w:rsidR="003547A3" w:rsidRPr="00331C64" w:rsidRDefault="003547A3" w:rsidP="003547A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  <w:szCs w:val="24"/>
              </w:rPr>
            </w:pPr>
            <w:r w:rsidRPr="00331C64">
              <w:rPr>
                <w:rFonts w:cs="Arno Pro"/>
                <w:color w:val="000000"/>
                <w:sz w:val="24"/>
                <w:szCs w:val="24"/>
              </w:rPr>
              <w:t xml:space="preserve">Actitud proactiva para la investigación y búsqueda de soluciones. </w:t>
            </w:r>
          </w:p>
          <w:p w:rsidR="00C72222" w:rsidRPr="003547A3" w:rsidRDefault="00C72222" w:rsidP="00331266">
            <w:pPr>
              <w:jc w:val="both"/>
              <w:rPr>
                <w:b/>
              </w:rPr>
            </w:pPr>
          </w:p>
        </w:tc>
      </w:tr>
      <w:tr w:rsidR="00C72222" w:rsidRPr="000D0CF3" w:rsidTr="001E2D85">
        <w:trPr>
          <w:trHeight w:val="3255"/>
        </w:trPr>
        <w:tc>
          <w:tcPr>
            <w:tcW w:w="948" w:type="pct"/>
            <w:shd w:val="clear" w:color="auto" w:fill="auto"/>
          </w:tcPr>
          <w:p w:rsidR="00C72222" w:rsidRDefault="00C72222" w:rsidP="00331266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824AA0" w:rsidRDefault="00824AA0" w:rsidP="00331266">
            <w:pPr>
              <w:jc w:val="center"/>
              <w:rPr>
                <w:b/>
                <w:i/>
                <w:lang w:val="es-ES"/>
              </w:rPr>
            </w:pPr>
          </w:p>
          <w:p w:rsidR="00B4622A" w:rsidRPr="00D86C91" w:rsidRDefault="00824AA0" w:rsidP="00D86C91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b/>
                <w:color w:val="000000"/>
                <w:sz w:val="24"/>
              </w:rPr>
            </w:pPr>
            <w:bookmarkStart w:id="2" w:name="_GoBack"/>
            <w:bookmarkEnd w:id="2"/>
            <w:r w:rsidRPr="00D86C91">
              <w:rPr>
                <w:rFonts w:cs="Arno Pro"/>
                <w:b/>
                <w:color w:val="000000"/>
                <w:sz w:val="24"/>
              </w:rPr>
              <w:t>Tipos de funciones</w:t>
            </w:r>
            <w:r w:rsidR="00B4622A" w:rsidRPr="00D86C91">
              <w:rPr>
                <w:rFonts w:cs="Arno Pro"/>
                <w:b/>
                <w:color w:val="000000"/>
                <w:sz w:val="24"/>
              </w:rPr>
              <w:t xml:space="preserve">. </w:t>
            </w:r>
          </w:p>
          <w:p w:rsidR="00824AA0" w:rsidRDefault="00B4622A" w:rsidP="00824AA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25 H</w:t>
            </w:r>
            <w:r w:rsidR="001C696B">
              <w:rPr>
                <w:rFonts w:cs="Arno Pro"/>
                <w:color w:val="000000"/>
                <w:sz w:val="24"/>
              </w:rPr>
              <w:t>oras.</w:t>
            </w:r>
          </w:p>
          <w:p w:rsidR="00ED1BD3" w:rsidRDefault="00ED1BD3" w:rsidP="00824AA0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cs="Arno Pro"/>
                <w:color w:val="000000"/>
                <w:sz w:val="24"/>
              </w:rPr>
            </w:pPr>
          </w:p>
          <w:p w:rsidR="00824AA0" w:rsidRP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824AA0">
              <w:rPr>
                <w:rFonts w:cs="Arno Pro"/>
                <w:color w:val="000000"/>
                <w:sz w:val="24"/>
              </w:rPr>
              <w:t>óxidos básicos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824AA0">
              <w:rPr>
                <w:rFonts w:cs="Arno Pro"/>
                <w:color w:val="000000"/>
                <w:sz w:val="24"/>
              </w:rPr>
              <w:t>ó</w:t>
            </w:r>
            <w:r>
              <w:rPr>
                <w:rFonts w:cs="Arno Pro"/>
                <w:color w:val="000000"/>
                <w:sz w:val="24"/>
              </w:rPr>
              <w:t>xidos ácidos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hidróxidos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824AA0">
              <w:rPr>
                <w:rFonts w:cs="Arno Pro"/>
                <w:color w:val="000000"/>
                <w:sz w:val="24"/>
              </w:rPr>
              <w:t>ácidos hidrácidos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ácidos oxácidos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>
              <w:rPr>
                <w:rFonts w:cs="Arno Pro"/>
                <w:color w:val="000000"/>
                <w:sz w:val="24"/>
              </w:rPr>
              <w:t>sales haloideas</w:t>
            </w:r>
          </w:p>
          <w:p w:rsidR="00824AA0" w:rsidRDefault="00824AA0" w:rsidP="00824AA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  <w:r w:rsidRPr="00824AA0">
              <w:rPr>
                <w:rFonts w:cs="Arno Pro"/>
                <w:color w:val="000000"/>
                <w:sz w:val="24"/>
              </w:rPr>
              <w:t>sales oxisales</w:t>
            </w:r>
          </w:p>
          <w:p w:rsidR="00824AA0" w:rsidRDefault="00824AA0" w:rsidP="00824AA0">
            <w:pPr>
              <w:autoSpaceDE w:val="0"/>
              <w:autoSpaceDN w:val="0"/>
              <w:adjustRightInd w:val="0"/>
              <w:spacing w:line="181" w:lineRule="atLeast"/>
              <w:rPr>
                <w:rFonts w:cs="Arno Pro"/>
                <w:color w:val="000000"/>
                <w:sz w:val="24"/>
              </w:rPr>
            </w:pPr>
          </w:p>
          <w:p w:rsidR="00824AA0" w:rsidRPr="00477657" w:rsidRDefault="00824AA0" w:rsidP="00824AA0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Representación </w:t>
            </w:r>
          </w:p>
          <w:p w:rsidR="00824AA0" w:rsidRPr="00477657" w:rsidRDefault="00824AA0" w:rsidP="00824AA0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Propiedades </w:t>
            </w:r>
          </w:p>
          <w:p w:rsidR="00824AA0" w:rsidRPr="00477657" w:rsidRDefault="00824AA0" w:rsidP="00824AA0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Enlaces químicos característicos </w:t>
            </w:r>
          </w:p>
          <w:p w:rsidR="00824AA0" w:rsidRPr="00477657" w:rsidRDefault="00824AA0" w:rsidP="00824AA0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 xml:space="preserve">Nomenclatura </w:t>
            </w:r>
          </w:p>
          <w:p w:rsidR="00824AA0" w:rsidRPr="00477657" w:rsidRDefault="00824AA0" w:rsidP="00824AA0">
            <w:pPr>
              <w:autoSpaceDE w:val="0"/>
              <w:autoSpaceDN w:val="0"/>
              <w:adjustRightInd w:val="0"/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lastRenderedPageBreak/>
              <w:t xml:space="preserve">Aplicación </w:t>
            </w:r>
          </w:p>
          <w:p w:rsidR="00824AA0" w:rsidRDefault="00824AA0" w:rsidP="00824AA0">
            <w:pPr>
              <w:rPr>
                <w:rFonts w:cs="Arno Pro"/>
                <w:color w:val="000000"/>
                <w:sz w:val="24"/>
              </w:rPr>
            </w:pPr>
            <w:r w:rsidRPr="00477657">
              <w:rPr>
                <w:rFonts w:cs="Arno Pro"/>
                <w:color w:val="000000"/>
                <w:sz w:val="24"/>
              </w:rPr>
              <w:t>Riesgos y medidas de prevención</w:t>
            </w:r>
          </w:p>
          <w:p w:rsidR="000C16A1" w:rsidRPr="00824AA0" w:rsidRDefault="000C16A1" w:rsidP="001C696B">
            <w:pPr>
              <w:rPr>
                <w:lang w:val="es-ES"/>
              </w:rPr>
            </w:pPr>
          </w:p>
        </w:tc>
        <w:tc>
          <w:tcPr>
            <w:tcW w:w="1213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realizar al inicio de un tema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donde el docente debe atraer la atención de sus estudiantes </w:t>
            </w:r>
            <w:r>
              <w:rPr>
                <w:i/>
                <w:lang w:val="es-ES"/>
              </w:rPr>
              <w:t xml:space="preserve">para la </w:t>
            </w:r>
            <w:r w:rsidRPr="000D0CF3">
              <w:rPr>
                <w:i/>
                <w:lang w:val="es-ES"/>
              </w:rPr>
              <w:t xml:space="preserve">recuperación del conocimiento previo. </w:t>
            </w:r>
            <w:r>
              <w:rPr>
                <w:i/>
                <w:lang w:val="es-ES"/>
              </w:rPr>
              <w:t xml:space="preserve">Se busca </w:t>
            </w:r>
            <w:r w:rsidRPr="000D0CF3">
              <w:rPr>
                <w:i/>
                <w:lang w:val="es-ES"/>
              </w:rPr>
              <w:t>en todo momento hacer que el alumno est</w:t>
            </w:r>
            <w:r>
              <w:rPr>
                <w:i/>
                <w:lang w:val="es-ES"/>
              </w:rPr>
              <w:t>é</w:t>
            </w:r>
            <w:r w:rsidRPr="000D0CF3">
              <w:rPr>
                <w:i/>
                <w:lang w:val="es-ES"/>
              </w:rPr>
              <w:t xml:space="preserve"> consciente de lo que va hacer (actividades creativas, detonadoras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vinculadas con las competencias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desarrollar).</w:t>
            </w:r>
          </w:p>
          <w:p w:rsidR="00E93E06" w:rsidRDefault="00E93E06" w:rsidP="00331266">
            <w:pPr>
              <w:jc w:val="both"/>
              <w:rPr>
                <w:i/>
                <w:lang w:val="es-ES"/>
              </w:rPr>
            </w:pPr>
          </w:p>
          <w:p w:rsidR="00B4622A" w:rsidRDefault="00B4622A" w:rsidP="00E93E06">
            <w:pPr>
              <w:jc w:val="both"/>
              <w:rPr>
                <w:lang w:val="es-ES"/>
              </w:rPr>
            </w:pPr>
          </w:p>
          <w:p w:rsidR="00B4622A" w:rsidRDefault="00B4622A" w:rsidP="00E93E06">
            <w:pPr>
              <w:jc w:val="both"/>
              <w:rPr>
                <w:lang w:val="es-ES"/>
              </w:rPr>
            </w:pPr>
          </w:p>
          <w:p w:rsidR="00B4622A" w:rsidRDefault="00B4622A" w:rsidP="00E93E06">
            <w:pPr>
              <w:jc w:val="both"/>
              <w:rPr>
                <w:lang w:val="es-ES"/>
              </w:rPr>
            </w:pPr>
          </w:p>
          <w:p w:rsidR="00B4622A" w:rsidRDefault="00B4622A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Concepto de Enlace Químico y tipos de Enlace Químico.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663042" w:rsidRDefault="00663042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Identificación del Electrón de valencia utilizando la Configuración Electrónica.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 la Regla del Octeto en la formación de enlace Químico, utilizando el Electrón de Valencia de la Configuración Electrónica.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Metodología para la formación de óxidos Ácidos y óxidos básicos.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Nomenclatura (</w:t>
            </w:r>
            <w:proofErr w:type="spellStart"/>
            <w:r>
              <w:rPr>
                <w:lang w:val="es-ES"/>
              </w:rPr>
              <w:t>IUPAC</w:t>
            </w:r>
            <w:proofErr w:type="spellEnd"/>
            <w:r>
              <w:rPr>
                <w:lang w:val="es-ES"/>
              </w:rPr>
              <w:t>). Y sus propiedades Químicas, Aplicaciones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663042" w:rsidRDefault="00663042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Metodología para la formación de Hidróxido y Anhídridos y su Nomenclatura (</w:t>
            </w:r>
            <w:proofErr w:type="spellStart"/>
            <w:r>
              <w:rPr>
                <w:lang w:val="es-ES"/>
              </w:rPr>
              <w:t>IUPAC</w:t>
            </w:r>
            <w:proofErr w:type="spellEnd"/>
            <w:r>
              <w:rPr>
                <w:lang w:val="es-ES"/>
              </w:rPr>
              <w:t>) y sus propiedades Química, Aplicaciones.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Metodología para la formación de Ácidos Hidrácidos, Ácidos Oxácidos y</w:t>
            </w:r>
            <w:r w:rsidR="00B4622A">
              <w:rPr>
                <w:lang w:val="es-ES"/>
              </w:rPr>
              <w:t xml:space="preserve"> </w:t>
            </w:r>
            <w:r>
              <w:rPr>
                <w:lang w:val="es-ES"/>
              </w:rPr>
              <w:t>Nomenclatura (</w:t>
            </w:r>
            <w:proofErr w:type="spellStart"/>
            <w:r>
              <w:rPr>
                <w:lang w:val="es-ES"/>
              </w:rPr>
              <w:t>IUPAC</w:t>
            </w:r>
            <w:proofErr w:type="spellEnd"/>
            <w:r>
              <w:rPr>
                <w:lang w:val="es-ES"/>
              </w:rPr>
              <w:t>) Y sus propiedades Químicas Aplicaciones.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Metodología  para la formación  de Sales Oxisales y Sales Haloideas, Nomenclatura (</w:t>
            </w:r>
            <w:proofErr w:type="spellStart"/>
            <w:r>
              <w:rPr>
                <w:lang w:val="es-ES"/>
              </w:rPr>
              <w:t>IUPAC</w:t>
            </w:r>
            <w:proofErr w:type="spellEnd"/>
            <w:r>
              <w:rPr>
                <w:lang w:val="es-ES"/>
              </w:rPr>
              <w:t>) y propiedades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Químicas, Aplicaciones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Clasificación de Sustancias Peligrosas</w:t>
            </w:r>
          </w:p>
          <w:p w:rsidR="00E93E06" w:rsidRDefault="00E93E06" w:rsidP="00E93E06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Explosivas, Inflamables, Radioactivos,</w:t>
            </w:r>
          </w:p>
          <w:p w:rsidR="00E93E06" w:rsidRPr="000D0CF3" w:rsidRDefault="00E93E06" w:rsidP="00B4622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Corrosivos, Toxicas en el laboratorio</w:t>
            </w:r>
            <w:r w:rsidR="00B4622A">
              <w:rPr>
                <w:lang w:val="es-ES"/>
              </w:rPr>
              <w:t xml:space="preserve"> y</w:t>
            </w:r>
            <w:r>
              <w:rPr>
                <w:lang w:val="es-ES"/>
              </w:rPr>
              <w:t xml:space="preserve"> en el </w:t>
            </w:r>
            <w:r w:rsidR="00B4622A">
              <w:rPr>
                <w:lang w:val="es-ES"/>
              </w:rPr>
              <w:t>hogar.</w:t>
            </w:r>
          </w:p>
        </w:tc>
        <w:tc>
          <w:tcPr>
            <w:tcW w:w="1515" w:type="pct"/>
            <w:gridSpan w:val="4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Referente a las actividades que desarrollará el docente utilizando todas las estrategias de enseñanza y aprendizaje, para la adquisición de </w:t>
            </w:r>
            <w:r>
              <w:rPr>
                <w:i/>
                <w:lang w:val="es-ES"/>
              </w:rPr>
              <w:t xml:space="preserve">conocimientos, </w:t>
            </w:r>
            <w:r w:rsidRPr="000D0CF3">
              <w:rPr>
                <w:i/>
                <w:lang w:val="es-ES"/>
              </w:rPr>
              <w:t>procedimientos y aplicación de los aprendizajes entre los que se encuentran: lecturas con ideas centrales, toma de apuntes y organizadores gráficos, elaboración de cuadros comparativos, esquemas y mapas mentales, mapas conceptu</w:t>
            </w:r>
            <w:r>
              <w:rPr>
                <w:i/>
                <w:lang w:val="es-ES"/>
              </w:rPr>
              <w:t xml:space="preserve">ales, esquemas </w:t>
            </w:r>
            <w:proofErr w:type="spellStart"/>
            <w:r>
              <w:rPr>
                <w:i/>
                <w:lang w:val="es-ES"/>
              </w:rPr>
              <w:t>SQA</w:t>
            </w:r>
            <w:proofErr w:type="spellEnd"/>
            <w:r>
              <w:rPr>
                <w:i/>
                <w:lang w:val="es-ES"/>
              </w:rPr>
              <w:t>, (qué sé, qué quiero aprender, qué apre</w:t>
            </w:r>
            <w:r w:rsidRPr="000C3787">
              <w:rPr>
                <w:i/>
                <w:lang w:val="es-ES"/>
              </w:rPr>
              <w:t>ndí), esquemas de preguntas guía, entre otras. Explicar de qué manera las estrategias apoyan el logro de las competencias el MCC: genéricas y disciplinares (básicas y extendidas).</w:t>
            </w:r>
            <w:r>
              <w:rPr>
                <w:i/>
                <w:lang w:val="es-ES"/>
              </w:rPr>
              <w:t xml:space="preserve"> </w:t>
            </w:r>
          </w:p>
          <w:p w:rsidR="00B4622A" w:rsidRDefault="00B4622A" w:rsidP="00331266">
            <w:pPr>
              <w:jc w:val="both"/>
              <w:rPr>
                <w:i/>
                <w:lang w:val="es-ES"/>
              </w:rPr>
            </w:pPr>
          </w:p>
          <w:p w:rsidR="00B4622A" w:rsidRDefault="00B4622A" w:rsidP="00B4622A">
            <w:pPr>
              <w:jc w:val="both"/>
              <w:rPr>
                <w:lang w:val="es-ES"/>
              </w:rPr>
            </w:pPr>
            <w:r w:rsidRPr="00B4622A">
              <w:rPr>
                <w:lang w:val="es-ES"/>
              </w:rPr>
              <w:t xml:space="preserve">Exposición magisterial enfatizando la utilidad de configuración electrónica en la formación </w:t>
            </w:r>
            <w:r w:rsidRPr="00B4622A">
              <w:rPr>
                <w:lang w:val="es-ES"/>
              </w:rPr>
              <w:lastRenderedPageBreak/>
              <w:t>de enlace químico.</w:t>
            </w:r>
          </w:p>
          <w:p w:rsidR="00B4622A" w:rsidRPr="00B4622A" w:rsidRDefault="00B4622A" w:rsidP="00B4622A">
            <w:pPr>
              <w:jc w:val="both"/>
              <w:rPr>
                <w:lang w:val="es-ES"/>
              </w:rPr>
            </w:pPr>
          </w:p>
          <w:p w:rsidR="00B4622A" w:rsidRPr="00B4622A" w:rsidRDefault="00663042" w:rsidP="00B4622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alumno realiza</w:t>
            </w:r>
            <w:r w:rsidR="00B4622A" w:rsidRPr="00B4622A">
              <w:rPr>
                <w:lang w:val="es-ES"/>
              </w:rPr>
              <w:t xml:space="preserve"> ejercicios de configuración</w:t>
            </w:r>
            <w:r>
              <w:rPr>
                <w:lang w:val="es-ES"/>
              </w:rPr>
              <w:t xml:space="preserve"> e</w:t>
            </w:r>
            <w:r w:rsidR="00B4622A" w:rsidRPr="00B4622A">
              <w:rPr>
                <w:lang w:val="es-ES"/>
              </w:rPr>
              <w:t xml:space="preserve">lectrónica con la finalidad de formar el enlace </w:t>
            </w:r>
            <w:r>
              <w:rPr>
                <w:lang w:val="es-ES"/>
              </w:rPr>
              <w:t>q</w:t>
            </w:r>
            <w:r w:rsidR="00B4622A" w:rsidRPr="00B4622A">
              <w:rPr>
                <w:lang w:val="es-ES"/>
              </w:rPr>
              <w:t>uímico y obtener</w:t>
            </w:r>
            <w:r>
              <w:rPr>
                <w:lang w:val="es-ES"/>
              </w:rPr>
              <w:t xml:space="preserve"> el</w:t>
            </w:r>
            <w:r w:rsidR="00B4622A" w:rsidRPr="00B4622A">
              <w:rPr>
                <w:lang w:val="es-ES"/>
              </w:rPr>
              <w:t xml:space="preserve"> compuesto.</w:t>
            </w:r>
          </w:p>
          <w:p w:rsidR="00B4622A" w:rsidRDefault="00B4622A" w:rsidP="00B4622A">
            <w:pPr>
              <w:jc w:val="both"/>
              <w:rPr>
                <w:lang w:val="es-ES"/>
              </w:rPr>
            </w:pPr>
          </w:p>
          <w:p w:rsidR="00663042" w:rsidRDefault="00663042" w:rsidP="00B4622A">
            <w:pPr>
              <w:jc w:val="both"/>
              <w:rPr>
                <w:lang w:val="es-ES"/>
              </w:rPr>
            </w:pPr>
          </w:p>
          <w:p w:rsidR="00663042" w:rsidRDefault="00663042" w:rsidP="00B4622A">
            <w:pPr>
              <w:jc w:val="both"/>
              <w:rPr>
                <w:lang w:val="es-ES"/>
              </w:rPr>
            </w:pPr>
          </w:p>
          <w:p w:rsidR="00663042" w:rsidRDefault="00663042" w:rsidP="00B4622A">
            <w:pPr>
              <w:jc w:val="both"/>
              <w:rPr>
                <w:lang w:val="es-ES"/>
              </w:rPr>
            </w:pPr>
          </w:p>
          <w:p w:rsidR="00663042" w:rsidRPr="00B4622A" w:rsidRDefault="00663042" w:rsidP="00B4622A">
            <w:pPr>
              <w:jc w:val="both"/>
              <w:rPr>
                <w:lang w:val="es-ES"/>
              </w:rPr>
            </w:pPr>
          </w:p>
          <w:p w:rsidR="00B4622A" w:rsidRPr="00B4622A" w:rsidRDefault="00B4622A" w:rsidP="00B4622A">
            <w:pPr>
              <w:jc w:val="both"/>
              <w:rPr>
                <w:lang w:val="es-ES"/>
              </w:rPr>
            </w:pPr>
            <w:r w:rsidRPr="00B4622A">
              <w:rPr>
                <w:lang w:val="es-ES"/>
              </w:rPr>
              <w:t>Actividad generadora de información retomando la identificación de electrón de valencia para la formación de óxidos básicos y</w:t>
            </w:r>
            <w:r w:rsidR="00663042">
              <w:rPr>
                <w:lang w:val="es-ES"/>
              </w:rPr>
              <w:t xml:space="preserve"> ó</w:t>
            </w:r>
            <w:r w:rsidR="00663042" w:rsidRPr="00B4622A">
              <w:rPr>
                <w:lang w:val="es-ES"/>
              </w:rPr>
              <w:t>xidos</w:t>
            </w:r>
            <w:r w:rsidR="00663042">
              <w:rPr>
                <w:lang w:val="es-ES"/>
              </w:rPr>
              <w:t xml:space="preserve"> ácidos; e</w:t>
            </w:r>
            <w:r w:rsidRPr="00B4622A">
              <w:rPr>
                <w:lang w:val="es-ES"/>
              </w:rPr>
              <w:t xml:space="preserve">nfatizando  la </w:t>
            </w:r>
            <w:r w:rsidR="00663042">
              <w:rPr>
                <w:lang w:val="es-ES"/>
              </w:rPr>
              <w:t>formación de los óxidos, nomenclatura y propiedades q</w:t>
            </w:r>
            <w:r w:rsidRPr="00B4622A">
              <w:rPr>
                <w:lang w:val="es-ES"/>
              </w:rPr>
              <w:t>uímicas.</w:t>
            </w:r>
          </w:p>
          <w:p w:rsidR="00B4622A" w:rsidRPr="00B4622A" w:rsidRDefault="00B4622A" w:rsidP="00B4622A">
            <w:pPr>
              <w:jc w:val="both"/>
              <w:rPr>
                <w:lang w:val="es-ES"/>
              </w:rPr>
            </w:pPr>
          </w:p>
          <w:p w:rsidR="00B4622A" w:rsidRPr="00B4622A" w:rsidRDefault="00663042" w:rsidP="00B4622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</w:t>
            </w:r>
            <w:r w:rsidR="00B4622A" w:rsidRPr="00B4622A">
              <w:rPr>
                <w:lang w:val="es-ES"/>
              </w:rPr>
              <w:t xml:space="preserve">agisterial </w:t>
            </w:r>
            <w:r>
              <w:rPr>
                <w:lang w:val="es-ES"/>
              </w:rPr>
              <w:t>por parte del profesor enfatizando la formación de h</w:t>
            </w:r>
            <w:r w:rsidR="00B4622A" w:rsidRPr="00B4622A">
              <w:rPr>
                <w:lang w:val="es-ES"/>
              </w:rPr>
              <w:t>idróxido</w:t>
            </w:r>
            <w:r>
              <w:rPr>
                <w:lang w:val="es-ES"/>
              </w:rPr>
              <w:t xml:space="preserve">s </w:t>
            </w:r>
            <w:proofErr w:type="spellStart"/>
            <w:proofErr w:type="gramStart"/>
            <w:r>
              <w:rPr>
                <w:lang w:val="es-ES"/>
              </w:rPr>
              <w:t>y</w:t>
            </w:r>
            <w:proofErr w:type="spellEnd"/>
            <w:proofErr w:type="gramEnd"/>
            <w:r>
              <w:rPr>
                <w:lang w:val="es-ES"/>
              </w:rPr>
              <w:t xml:space="preserve"> h</w:t>
            </w:r>
            <w:r w:rsidR="00B4622A" w:rsidRPr="00B4622A">
              <w:rPr>
                <w:lang w:val="es-ES"/>
              </w:rPr>
              <w:t>idruros estableciendo su nomenclatura y propiedades</w:t>
            </w:r>
            <w:r>
              <w:rPr>
                <w:lang w:val="es-ES"/>
              </w:rPr>
              <w:t xml:space="preserve"> q</w:t>
            </w:r>
            <w:r w:rsidR="00B4622A" w:rsidRPr="00B4622A">
              <w:rPr>
                <w:lang w:val="es-ES"/>
              </w:rPr>
              <w:t>uímicas.</w:t>
            </w:r>
          </w:p>
          <w:p w:rsidR="00B4622A" w:rsidRPr="00B4622A" w:rsidRDefault="00B4622A" w:rsidP="00B4622A">
            <w:pPr>
              <w:jc w:val="both"/>
              <w:rPr>
                <w:lang w:val="es-ES"/>
              </w:rPr>
            </w:pPr>
          </w:p>
          <w:p w:rsidR="00B4622A" w:rsidRPr="00B4622A" w:rsidRDefault="00B4622A" w:rsidP="00B4622A">
            <w:pPr>
              <w:jc w:val="both"/>
              <w:rPr>
                <w:lang w:val="es-ES"/>
              </w:rPr>
            </w:pPr>
            <w:r w:rsidRPr="00B4622A">
              <w:rPr>
                <w:lang w:val="es-ES"/>
              </w:rPr>
              <w:t xml:space="preserve">Exposición Magisterial </w:t>
            </w:r>
            <w:r w:rsidR="00663042">
              <w:rPr>
                <w:lang w:val="es-ES"/>
              </w:rPr>
              <w:t>por parte del profesor</w:t>
            </w:r>
            <w:r w:rsidRPr="00B4622A">
              <w:rPr>
                <w:lang w:val="es-ES"/>
              </w:rPr>
              <w:t xml:space="preserve"> enfa</w:t>
            </w:r>
            <w:r w:rsidR="00663042">
              <w:rPr>
                <w:lang w:val="es-ES"/>
              </w:rPr>
              <w:t>tizando la formación de ácidos h</w:t>
            </w:r>
            <w:r w:rsidRPr="00B4622A">
              <w:rPr>
                <w:lang w:val="es-ES"/>
              </w:rPr>
              <w:t>idr</w:t>
            </w:r>
            <w:r w:rsidR="00663042">
              <w:rPr>
                <w:lang w:val="es-ES"/>
              </w:rPr>
              <w:t>ácido y o</w:t>
            </w:r>
            <w:r w:rsidR="00663042" w:rsidRPr="00B4622A">
              <w:rPr>
                <w:lang w:val="es-ES"/>
              </w:rPr>
              <w:t>x</w:t>
            </w:r>
            <w:r w:rsidR="00663042">
              <w:rPr>
                <w:lang w:val="es-ES"/>
              </w:rPr>
              <w:t>á</w:t>
            </w:r>
            <w:r w:rsidR="00663042" w:rsidRPr="00B4622A">
              <w:rPr>
                <w:lang w:val="es-ES"/>
              </w:rPr>
              <w:t>cidos</w:t>
            </w:r>
            <w:r w:rsidR="00663042">
              <w:rPr>
                <w:lang w:val="es-ES"/>
              </w:rPr>
              <w:t xml:space="preserve"> </w:t>
            </w:r>
            <w:r w:rsidRPr="00B4622A">
              <w:rPr>
                <w:lang w:val="es-ES"/>
              </w:rPr>
              <w:t>estableciendo su nomenclatura y propiedades</w:t>
            </w:r>
            <w:r w:rsidR="00663042">
              <w:rPr>
                <w:lang w:val="es-ES"/>
              </w:rPr>
              <w:t xml:space="preserve"> q</w:t>
            </w:r>
            <w:r w:rsidRPr="00B4622A">
              <w:rPr>
                <w:lang w:val="es-ES"/>
              </w:rPr>
              <w:t>uímicas.</w:t>
            </w:r>
          </w:p>
          <w:p w:rsidR="00663042" w:rsidRPr="00B4622A" w:rsidRDefault="00663042" w:rsidP="00B4622A">
            <w:pPr>
              <w:jc w:val="both"/>
              <w:rPr>
                <w:lang w:val="es-ES"/>
              </w:rPr>
            </w:pPr>
          </w:p>
          <w:p w:rsidR="00B4622A" w:rsidRPr="00B4622A" w:rsidRDefault="00663042" w:rsidP="00B4622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Exposición m</w:t>
            </w:r>
            <w:r w:rsidR="00B4622A" w:rsidRPr="00B4622A">
              <w:rPr>
                <w:lang w:val="es-ES"/>
              </w:rPr>
              <w:t xml:space="preserve">agisterial </w:t>
            </w:r>
            <w:r>
              <w:rPr>
                <w:lang w:val="es-ES"/>
              </w:rPr>
              <w:t>por parte del profesor</w:t>
            </w:r>
            <w:r w:rsidR="00B4622A" w:rsidRPr="00B4622A">
              <w:rPr>
                <w:lang w:val="es-ES"/>
              </w:rPr>
              <w:t xml:space="preserve"> enfatizando la formación de Sales </w:t>
            </w:r>
            <w:r>
              <w:rPr>
                <w:lang w:val="es-ES"/>
              </w:rPr>
              <w:t>oxisales y sales h</w:t>
            </w:r>
            <w:r w:rsidR="00B4622A" w:rsidRPr="00B4622A">
              <w:rPr>
                <w:lang w:val="es-ES"/>
              </w:rPr>
              <w:t>aloideas</w:t>
            </w:r>
            <w:r>
              <w:rPr>
                <w:lang w:val="es-ES"/>
              </w:rPr>
              <w:t xml:space="preserve"> </w:t>
            </w:r>
            <w:r w:rsidR="00B4622A" w:rsidRPr="00B4622A">
              <w:rPr>
                <w:lang w:val="es-ES"/>
              </w:rPr>
              <w:t>estableciendo su nomenclatura y propiedades</w:t>
            </w:r>
            <w:r>
              <w:rPr>
                <w:lang w:val="es-ES"/>
              </w:rPr>
              <w:t xml:space="preserve"> q</w:t>
            </w:r>
            <w:r w:rsidR="00B4622A" w:rsidRPr="00B4622A">
              <w:rPr>
                <w:lang w:val="es-ES"/>
              </w:rPr>
              <w:t>uímicas.</w:t>
            </w:r>
          </w:p>
          <w:p w:rsidR="00B4622A" w:rsidRDefault="00B4622A" w:rsidP="00B4622A">
            <w:pPr>
              <w:jc w:val="both"/>
              <w:rPr>
                <w:lang w:val="es-ES"/>
              </w:rPr>
            </w:pPr>
          </w:p>
          <w:p w:rsidR="00663042" w:rsidRDefault="00663042" w:rsidP="00B4622A">
            <w:pPr>
              <w:jc w:val="both"/>
              <w:rPr>
                <w:lang w:val="es-ES"/>
              </w:rPr>
            </w:pPr>
          </w:p>
          <w:p w:rsidR="0024375B" w:rsidRPr="00B4622A" w:rsidRDefault="0024375B" w:rsidP="00B4622A">
            <w:pPr>
              <w:jc w:val="both"/>
              <w:rPr>
                <w:lang w:val="es-ES"/>
              </w:rPr>
            </w:pPr>
          </w:p>
          <w:p w:rsidR="00B4622A" w:rsidRDefault="00B4622A" w:rsidP="00663042">
            <w:pPr>
              <w:jc w:val="both"/>
              <w:rPr>
                <w:lang w:val="es-ES"/>
              </w:rPr>
            </w:pPr>
            <w:r w:rsidRPr="00B4622A">
              <w:rPr>
                <w:lang w:val="es-ES"/>
              </w:rPr>
              <w:t>Actividad generadora de información previa llevando acabo la recuperación en clase de las ideas de Clasificación de Sustancias Químicas</w:t>
            </w:r>
            <w:r w:rsidR="00663042">
              <w:rPr>
                <w:lang w:val="es-ES"/>
              </w:rPr>
              <w:t xml:space="preserve"> p</w:t>
            </w:r>
            <w:r w:rsidRPr="00B4622A">
              <w:rPr>
                <w:lang w:val="es-ES"/>
              </w:rPr>
              <w:t>eligrosas.</w:t>
            </w:r>
          </w:p>
          <w:p w:rsidR="0024190B" w:rsidRDefault="0024190B" w:rsidP="00663042">
            <w:pPr>
              <w:jc w:val="both"/>
              <w:rPr>
                <w:lang w:val="es-ES"/>
              </w:rPr>
            </w:pPr>
          </w:p>
          <w:p w:rsidR="0024190B" w:rsidRPr="0024190B" w:rsidRDefault="0024190B" w:rsidP="00663042">
            <w:pPr>
              <w:jc w:val="both"/>
              <w:rPr>
                <w:lang w:val="es-ES"/>
              </w:rPr>
            </w:pPr>
            <w:r w:rsidRPr="0024190B">
              <w:rPr>
                <w:lang w:val="es-ES"/>
              </w:rPr>
              <w:t xml:space="preserve">Realizara el alumno un </w:t>
            </w:r>
            <w:r>
              <w:rPr>
                <w:lang w:val="es-ES"/>
              </w:rPr>
              <w:t>organizador g</w:t>
            </w:r>
            <w:r w:rsidRPr="0024190B">
              <w:rPr>
                <w:lang w:val="es-ES"/>
              </w:rPr>
              <w:t>rafico</w:t>
            </w:r>
            <w:r>
              <w:rPr>
                <w:lang w:val="es-ES"/>
              </w:rPr>
              <w:t xml:space="preserve"> referente a c</w:t>
            </w:r>
            <w:r w:rsidRPr="0024190B">
              <w:rPr>
                <w:lang w:val="es-ES"/>
              </w:rPr>
              <w:t>lasificación de sustancias peligrosas y sus riegos en su manejo y sus medidas de prevención en el laboratorio y en el hogar.</w:t>
            </w:r>
          </w:p>
        </w:tc>
        <w:tc>
          <w:tcPr>
            <w:tcW w:w="1324" w:type="pct"/>
            <w:shd w:val="clear" w:color="auto" w:fill="auto"/>
          </w:tcPr>
          <w:p w:rsidR="00C72222" w:rsidRPr="000D0CF3" w:rsidRDefault="00C72222" w:rsidP="00331266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Referente a las actividades que</w:t>
            </w:r>
            <w:r>
              <w:rPr>
                <w:i/>
                <w:lang w:val="es-ES"/>
              </w:rPr>
              <w:t xml:space="preserve"> ayudarán </w:t>
            </w:r>
            <w:r w:rsidRPr="000D0CF3">
              <w:rPr>
                <w:i/>
                <w:lang w:val="es-ES"/>
              </w:rPr>
              <w:t>a concluir los contenidos temáticos revisados y que permiten al docente verificar el aprendizaje obtenido por parte de los estudiantes</w:t>
            </w:r>
            <w:r>
              <w:rPr>
                <w:i/>
                <w:lang w:val="es-ES"/>
              </w:rPr>
              <w:t xml:space="preserve"> y el desarrollo de las competencias específicas y su correspondencia con las competencia disciplinares básicas y extendidas planteadas.</w:t>
            </w: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Default="0024190B" w:rsidP="00331266">
            <w:pPr>
              <w:jc w:val="both"/>
              <w:rPr>
                <w:i/>
                <w:lang w:val="es-ES"/>
              </w:rPr>
            </w:pPr>
          </w:p>
          <w:p w:rsidR="0024190B" w:rsidRPr="0024190B" w:rsidRDefault="0024190B" w:rsidP="00331266">
            <w:pPr>
              <w:jc w:val="both"/>
              <w:rPr>
                <w:lang w:val="es-ES"/>
              </w:rPr>
            </w:pPr>
          </w:p>
          <w:p w:rsidR="0024190B" w:rsidRDefault="0024190B" w:rsidP="0024190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Elaboración de las formulas correctas de los compuestos inorgánicos a partir </w:t>
            </w:r>
            <w:r>
              <w:rPr>
                <w:lang w:val="es-ES"/>
              </w:rPr>
              <w:lastRenderedPageBreak/>
              <w:t>de su nombre, mediante el seguimiento adecuado de las reglas de nomenclatura vigentes, así como, el nombrar de manera correcta compuestos inorgánicos en base a su fórmula química, siguiendo las reglas de nomenclatura vigentes.</w:t>
            </w:r>
          </w:p>
          <w:p w:rsidR="0024190B" w:rsidRDefault="0024190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375B" w:rsidRDefault="0024375B" w:rsidP="0024190B">
            <w:pPr>
              <w:jc w:val="both"/>
              <w:rPr>
                <w:lang w:val="es-ES"/>
              </w:rPr>
            </w:pPr>
          </w:p>
          <w:p w:rsidR="0024190B" w:rsidRDefault="0024190B" w:rsidP="00317B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Matriz de doble entrada donde </w:t>
            </w:r>
            <w:r w:rsidR="00317B3F">
              <w:rPr>
                <w:lang w:val="es-ES"/>
              </w:rPr>
              <w:t>incluya</w:t>
            </w:r>
            <w:r>
              <w:rPr>
                <w:lang w:val="es-ES"/>
              </w:rPr>
              <w:t xml:space="preserve"> diversos productos químicos que se encuentran en su hogar</w:t>
            </w:r>
            <w:r w:rsidR="00317B3F">
              <w:rPr>
                <w:lang w:val="es-ES"/>
              </w:rPr>
              <w:t xml:space="preserve"> y los clasifique mediante la identificación de su grupo funcional inorgánico presente, así como el nombre común y el nombre químico en base a la nomenclatura vigente.</w:t>
            </w:r>
            <w:r>
              <w:rPr>
                <w:lang w:val="es-ES"/>
              </w:rPr>
              <w:t xml:space="preserve"> </w:t>
            </w: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</w:p>
          <w:p w:rsidR="00ED6F18" w:rsidRDefault="00ED6F18" w:rsidP="00317B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Actividad integradora:</w:t>
            </w:r>
          </w:p>
          <w:p w:rsidR="00ED6F18" w:rsidRDefault="00ED6F18" w:rsidP="00317B3F">
            <w:pPr>
              <w:jc w:val="both"/>
              <w:rPr>
                <w:lang w:val="es-ES"/>
              </w:rPr>
            </w:pPr>
          </w:p>
          <w:p w:rsidR="0024375B" w:rsidRDefault="0024375B" w:rsidP="00317B3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Elaboración de una</w:t>
            </w:r>
            <w:r w:rsidR="00ED6F18">
              <w:rPr>
                <w:lang w:val="es-ES"/>
              </w:rPr>
              <w:t xml:space="preserve"> propuesta de</w:t>
            </w:r>
            <w:r>
              <w:rPr>
                <w:lang w:val="es-ES"/>
              </w:rPr>
              <w:t xml:space="preserve"> campaña de información sobre el manejo adecuado de algún tipo de residuo químico en particular, ya sea a nivel de casa, industria o escuela.  </w:t>
            </w:r>
          </w:p>
          <w:p w:rsidR="0024375B" w:rsidRPr="0024190B" w:rsidRDefault="0024375B" w:rsidP="00317B3F">
            <w:pPr>
              <w:jc w:val="both"/>
              <w:rPr>
                <w:lang w:val="es-ES"/>
              </w:rPr>
            </w:pPr>
          </w:p>
        </w:tc>
      </w:tr>
      <w:tr w:rsidR="00C72222" w:rsidRPr="000D0CF3" w:rsidTr="00331266">
        <w:trPr>
          <w:trHeight w:val="29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446AC7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C72222" w:rsidRPr="000D0CF3" w:rsidTr="00464D90">
        <w:trPr>
          <w:trHeight w:val="583"/>
        </w:trPr>
        <w:tc>
          <w:tcPr>
            <w:tcW w:w="5000" w:type="pct"/>
            <w:gridSpan w:val="10"/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70074B" w:rsidRDefault="0070074B" w:rsidP="00331266">
            <w:pPr>
              <w:jc w:val="both"/>
              <w:rPr>
                <w:i/>
                <w:lang w:val="es-ES"/>
              </w:rPr>
            </w:pPr>
          </w:p>
          <w:p w:rsidR="0070074B" w:rsidRPr="0070074B" w:rsidRDefault="0070074B" w:rsidP="00331266">
            <w:pPr>
              <w:jc w:val="both"/>
              <w:rPr>
                <w:b/>
                <w:lang w:val="es-ES"/>
              </w:rPr>
            </w:pPr>
            <w:r w:rsidRPr="0070074B">
              <w:rPr>
                <w:sz w:val="24"/>
                <w:lang w:val="es-ES"/>
              </w:rPr>
              <w:t xml:space="preserve">Pizarrón, proyector, presentaciones gráficas, videos, simuladores, libros de texto, libros de consulta, biblioteca digital, papelotes, </w:t>
            </w:r>
            <w:proofErr w:type="spellStart"/>
            <w:r w:rsidRPr="0070074B">
              <w:rPr>
                <w:sz w:val="24"/>
                <w:lang w:val="es-ES"/>
              </w:rPr>
              <w:t>rotafolios</w:t>
            </w:r>
            <w:proofErr w:type="spellEnd"/>
            <w:r w:rsidRPr="0070074B">
              <w:rPr>
                <w:sz w:val="24"/>
                <w:lang w:val="es-ES"/>
              </w:rPr>
              <w:t>, equipo de audio, laboratorio de prácticas, reactivos y material de laboratorio.</w:t>
            </w:r>
          </w:p>
        </w:tc>
      </w:tr>
      <w:tr w:rsidR="00C72222" w:rsidRPr="000D0CF3" w:rsidTr="00331266">
        <w:trPr>
          <w:trHeight w:val="326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446AC7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C72222" w:rsidRPr="000D0CF3" w:rsidTr="001E2D85">
        <w:trPr>
          <w:trHeight w:val="699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actividades que habrán de permitir consolidar los aprendizajes, estas</w:t>
            </w:r>
            <w:r>
              <w:rPr>
                <w:i/>
                <w:lang w:val="es-ES"/>
              </w:rPr>
              <w:t xml:space="preserve"> se dejan de forma individual, </w:t>
            </w:r>
            <w:r w:rsidRPr="000D0CF3">
              <w:rPr>
                <w:i/>
                <w:lang w:val="es-ES"/>
              </w:rPr>
              <w:t>e</w:t>
            </w:r>
            <w:r>
              <w:rPr>
                <w:i/>
                <w:lang w:val="es-ES"/>
              </w:rPr>
              <w:t>n equipo o grupal;</w:t>
            </w:r>
            <w:r w:rsidRPr="000D0CF3">
              <w:rPr>
                <w:i/>
                <w:lang w:val="es-ES"/>
              </w:rPr>
              <w:t xml:space="preserve"> el propósito principal es provocar el repaso y personalización del aprendizaje.</w:t>
            </w:r>
          </w:p>
          <w:p w:rsidR="001E2D85" w:rsidRDefault="001E2D85" w:rsidP="00331266">
            <w:pPr>
              <w:jc w:val="both"/>
              <w:rPr>
                <w:i/>
                <w:lang w:val="es-ES"/>
              </w:rPr>
            </w:pPr>
          </w:p>
          <w:p w:rsidR="001E2D85" w:rsidRPr="000D0CF3" w:rsidRDefault="001E2D85" w:rsidP="00331266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C72222" w:rsidRPr="000D0CF3" w:rsidTr="00331266">
        <w:trPr>
          <w:trHeight w:val="20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C72222" w:rsidRPr="000D0CF3" w:rsidTr="00464D90">
        <w:trPr>
          <w:trHeight w:val="421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los trabajos académicos, reportes de práctica, autoevaluaciones, reflexiones, co</w:t>
            </w:r>
            <w:r>
              <w:rPr>
                <w:i/>
                <w:lang w:val="es-ES"/>
              </w:rPr>
              <w:t>lecciones gráficas, entre otros,</w:t>
            </w:r>
            <w:r w:rsidRPr="000D0CF3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m</w:t>
            </w:r>
            <w:r w:rsidRPr="000D0CF3">
              <w:rPr>
                <w:i/>
                <w:lang w:val="es-ES"/>
              </w:rPr>
              <w:t>ediante los cuales el estudiante ha de demostrar sus aprendizajes y son la base para que el docente genere un juicio de valor respecto del niv</w:t>
            </w:r>
            <w:r>
              <w:rPr>
                <w:i/>
                <w:lang w:val="es-ES"/>
              </w:rPr>
              <w:t>el de logro de los aprendizajes;</w:t>
            </w:r>
            <w:r w:rsidRPr="000D0CF3">
              <w:rPr>
                <w:i/>
                <w:lang w:val="es-ES"/>
              </w:rPr>
              <w:t xml:space="preserve"> son elementos</w:t>
            </w:r>
            <w:r>
              <w:rPr>
                <w:i/>
                <w:lang w:val="es-ES"/>
              </w:rPr>
              <w:t xml:space="preserve"> que pueden servir para la </w:t>
            </w:r>
            <w:proofErr w:type="spellStart"/>
            <w:r>
              <w:rPr>
                <w:i/>
                <w:lang w:val="es-ES"/>
              </w:rPr>
              <w:t>meta</w:t>
            </w:r>
            <w:r w:rsidRPr="000D0CF3">
              <w:rPr>
                <w:i/>
                <w:lang w:val="es-ES"/>
              </w:rPr>
              <w:t>cognición</w:t>
            </w:r>
            <w:proofErr w:type="spellEnd"/>
            <w:r w:rsidRPr="000D0CF3">
              <w:rPr>
                <w:i/>
                <w:lang w:val="es-ES"/>
              </w:rPr>
              <w:t>, es importante que el docente procure hacer una revisión de estas evidencias en presencia de sus estudiantes, señalando los aciertos y las posibilidades de mejorar y perfeccionar el aprendizaje a partir de la calidad de las evidencias. En este apartado se puede</w:t>
            </w:r>
            <w:r>
              <w:rPr>
                <w:i/>
                <w:lang w:val="es-ES"/>
              </w:rPr>
              <w:t>n</w:t>
            </w:r>
            <w:r w:rsidRPr="000D0CF3">
              <w:rPr>
                <w:i/>
                <w:lang w:val="es-ES"/>
              </w:rPr>
              <w:t xml:space="preserve"> </w:t>
            </w:r>
            <w:r w:rsidRPr="000D0CF3">
              <w:rPr>
                <w:i/>
                <w:lang w:val="es-ES"/>
              </w:rPr>
              <w:lastRenderedPageBreak/>
              <w:t>incluir los productos que generan los estudiantes.</w:t>
            </w:r>
          </w:p>
          <w:p w:rsidR="00464D90" w:rsidRDefault="00464D90" w:rsidP="00331266">
            <w:pPr>
              <w:jc w:val="both"/>
              <w:rPr>
                <w:i/>
                <w:lang w:val="es-ES"/>
              </w:rPr>
            </w:pPr>
          </w:p>
          <w:p w:rsidR="00464D90" w:rsidRPr="000D0CF3" w:rsidRDefault="00464D90" w:rsidP="00331266">
            <w:pPr>
              <w:jc w:val="both"/>
              <w:rPr>
                <w:b/>
                <w:lang w:val="es-ES"/>
              </w:rPr>
            </w:pPr>
            <w:r w:rsidRPr="0080782F">
              <w:rPr>
                <w:lang w:val="es-ES"/>
              </w:rPr>
              <w:t>Portafolio de actividades del curso, manual de prácticas con las actividades propuestas realizadas como la entrega de reporte de laboratorio y conclusiones, actividades de aula con problemas resueltos, autoevaluación del alumno, presentación de proyectos de aula en forma escrita además del proyecto en físico.</w:t>
            </w:r>
          </w:p>
        </w:tc>
      </w:tr>
      <w:tr w:rsidR="00C72222" w:rsidRPr="000D0CF3" w:rsidTr="00331266">
        <w:trPr>
          <w:trHeight w:val="311"/>
        </w:trPr>
        <w:tc>
          <w:tcPr>
            <w:tcW w:w="5000" w:type="pct"/>
            <w:gridSpan w:val="10"/>
            <w:shd w:val="clear" w:color="auto" w:fill="FABF8F"/>
          </w:tcPr>
          <w:p w:rsidR="00C72222" w:rsidRPr="00474BB4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C72222" w:rsidRPr="000D0CF3" w:rsidTr="00331266">
        <w:trPr>
          <w:trHeight w:val="311"/>
        </w:trPr>
        <w:tc>
          <w:tcPr>
            <w:tcW w:w="5000" w:type="pct"/>
            <w:gridSpan w:val="10"/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>En este apartado se anotará el sistema de evaluación acordado de manera colegiada en la academia</w:t>
            </w:r>
            <w:r>
              <w:rPr>
                <w:i/>
                <w:lang w:val="es-ES"/>
              </w:rPr>
              <w:t xml:space="preserve">. </w:t>
            </w:r>
            <w:r w:rsidRPr="00A770EF">
              <w:rPr>
                <w:i/>
                <w:lang w:val="es-ES"/>
              </w:rPr>
              <w:t>S</w:t>
            </w:r>
            <w:r>
              <w:rPr>
                <w:i/>
                <w:lang w:val="es-ES"/>
              </w:rPr>
              <w:t xml:space="preserve">e podrá tomar como base lo señalado en el programa de estudios; además, deberá incluirse el porcentaje para el </w:t>
            </w:r>
            <w:r w:rsidRPr="005B5396">
              <w:rPr>
                <w:b/>
                <w:i/>
                <w:lang w:val="es-ES"/>
              </w:rPr>
              <w:t>examen departamental</w:t>
            </w:r>
            <w:r>
              <w:rPr>
                <w:b/>
                <w:i/>
                <w:lang w:val="es-ES"/>
              </w:rPr>
              <w:t xml:space="preserve">, </w:t>
            </w:r>
            <w:r w:rsidRPr="000C3787">
              <w:rPr>
                <w:b/>
                <w:i/>
                <w:lang w:val="es-ES"/>
              </w:rPr>
              <w:t>autoevaluación y coevaluación</w:t>
            </w:r>
            <w:r w:rsidRPr="000C3787">
              <w:rPr>
                <w:i/>
                <w:lang w:val="es-ES"/>
              </w:rPr>
              <w:t>.</w:t>
            </w:r>
            <w:ins w:id="3" w:author="Maria De Jesus Haro" w:date="2012-06-25T13:24:00Z">
              <w:r w:rsidRPr="00A770EF">
                <w:rPr>
                  <w:i/>
                  <w:lang w:val="es-ES"/>
                </w:rPr>
                <w:t xml:space="preserve"> </w:t>
              </w:r>
            </w:ins>
          </w:p>
        </w:tc>
      </w:tr>
      <w:tr w:rsidR="00C72222" w:rsidRPr="000D0CF3" w:rsidTr="00721443">
        <w:trPr>
          <w:trHeight w:val="1412"/>
        </w:trPr>
        <w:tc>
          <w:tcPr>
            <w:tcW w:w="15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C72222" w:rsidRPr="000D0CF3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Tiene el propósito de evaluar sabe</w:t>
            </w:r>
            <w:r>
              <w:rPr>
                <w:i/>
                <w:lang w:val="es-ES"/>
              </w:rPr>
              <w:t>res previos. Este apartado debe</w:t>
            </w:r>
            <w:r w:rsidRPr="000D0CF3">
              <w:rPr>
                <w:i/>
                <w:lang w:val="es-ES"/>
              </w:rPr>
              <w:t xml:space="preserve"> indicar instrumento(s) </w:t>
            </w:r>
            <w:r>
              <w:rPr>
                <w:i/>
                <w:lang w:val="es-ES"/>
              </w:rPr>
              <w:t>por</w:t>
            </w:r>
            <w:r w:rsidRPr="000D0CF3">
              <w:rPr>
                <w:i/>
                <w:lang w:val="es-ES"/>
              </w:rPr>
              <w:t xml:space="preserve"> utilizar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como preguntas abiertas, cuest</w:t>
            </w:r>
            <w:r>
              <w:rPr>
                <w:i/>
                <w:lang w:val="es-ES"/>
              </w:rPr>
              <w:t>ionarios, test, lluvia de ideas</w:t>
            </w:r>
            <w:r w:rsidRPr="000D0CF3">
              <w:rPr>
                <w:i/>
                <w:lang w:val="es-ES"/>
              </w:rPr>
              <w:t xml:space="preserve"> (puede ponerse un ejemplo anexándolo al formato), así como la interpretación de los resultados.</w:t>
            </w:r>
          </w:p>
          <w:p w:rsidR="00C72222" w:rsidRDefault="00C72222" w:rsidP="00331266">
            <w:pPr>
              <w:jc w:val="both"/>
              <w:rPr>
                <w:b/>
                <w:i/>
                <w:lang w:val="es-ES"/>
              </w:rPr>
            </w:pPr>
          </w:p>
          <w:p w:rsidR="006A3BF3" w:rsidRDefault="006A3BF3" w:rsidP="00331266">
            <w:pPr>
              <w:jc w:val="both"/>
              <w:rPr>
                <w:b/>
                <w:i/>
                <w:lang w:val="es-ES"/>
              </w:rPr>
            </w:pPr>
          </w:p>
          <w:p w:rsidR="006A3BF3" w:rsidRDefault="006A3BF3" w:rsidP="00331266">
            <w:pPr>
              <w:jc w:val="both"/>
              <w:rPr>
                <w:b/>
                <w:i/>
                <w:lang w:val="es-ES"/>
              </w:rPr>
            </w:pPr>
          </w:p>
          <w:p w:rsidR="006A3BF3" w:rsidRDefault="006A3BF3" w:rsidP="00331266">
            <w:pPr>
              <w:jc w:val="both"/>
              <w:rPr>
                <w:b/>
                <w:i/>
                <w:lang w:val="es-ES"/>
              </w:rPr>
            </w:pPr>
          </w:p>
          <w:p w:rsidR="006A3BF3" w:rsidRPr="006C3614" w:rsidRDefault="006A3BF3" w:rsidP="006A3BF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Se aplica al inicio del semestre o de</w:t>
            </w:r>
            <w:r w:rsidR="00BE679F">
              <w:rPr>
                <w:rFonts w:asciiTheme="minorHAnsi" w:hAnsiTheme="minorHAnsi"/>
              </w:rPr>
              <w:t xml:space="preserve"> </w:t>
            </w:r>
            <w:r w:rsidRPr="006C3614">
              <w:rPr>
                <w:rFonts w:asciiTheme="minorHAnsi" w:hAnsiTheme="minorHAnsi"/>
              </w:rPr>
              <w:t>l</w:t>
            </w:r>
            <w:r w:rsidR="00BE679F">
              <w:rPr>
                <w:rFonts w:asciiTheme="minorHAnsi" w:hAnsiTheme="minorHAnsi"/>
              </w:rPr>
              <w:t>a</w:t>
            </w:r>
            <w:r w:rsidRPr="006C3614">
              <w:rPr>
                <w:rFonts w:asciiTheme="minorHAnsi" w:hAnsiTheme="minorHAnsi"/>
              </w:rPr>
              <w:t xml:space="preserve"> </w:t>
            </w:r>
            <w:r w:rsidR="00BE679F">
              <w:rPr>
                <w:rFonts w:asciiTheme="minorHAnsi" w:hAnsiTheme="minorHAnsi"/>
              </w:rPr>
              <w:t>unidad de competencia,</w:t>
            </w:r>
            <w:r w:rsidRPr="006C3614">
              <w:rPr>
                <w:rFonts w:asciiTheme="minorHAnsi" w:hAnsiTheme="minorHAnsi"/>
              </w:rPr>
              <w:t xml:space="preserve"> según </w:t>
            </w:r>
            <w:r>
              <w:rPr>
                <w:rFonts w:asciiTheme="minorHAnsi" w:hAnsiTheme="minorHAnsi"/>
              </w:rPr>
              <w:t>corresponda</w:t>
            </w:r>
            <w:r w:rsidRPr="006C3614">
              <w:rPr>
                <w:rFonts w:asciiTheme="minorHAnsi" w:hAnsiTheme="minorHAnsi"/>
              </w:rPr>
              <w:t>.</w:t>
            </w:r>
          </w:p>
          <w:p w:rsidR="006A3BF3" w:rsidRPr="006C3614" w:rsidRDefault="006A3BF3" w:rsidP="006A3BF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Puede realizarse por test o prueba objetiva.</w:t>
            </w:r>
          </w:p>
          <w:p w:rsidR="006A3BF3" w:rsidRDefault="006A3BF3" w:rsidP="006A3BF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>Organizadores gráficos</w:t>
            </w:r>
            <w:r w:rsidRPr="00555972">
              <w:rPr>
                <w:rFonts w:asciiTheme="minorHAnsi" w:hAnsiTheme="minorHAnsi"/>
              </w:rPr>
              <w:t>.</w:t>
            </w:r>
          </w:p>
          <w:p w:rsidR="006A3BF3" w:rsidRDefault="006A3BF3" w:rsidP="006A3BF3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 – R – Pr.</w:t>
            </w:r>
          </w:p>
          <w:p w:rsidR="006A3BF3" w:rsidRPr="000D0CF3" w:rsidRDefault="006A3BF3" w:rsidP="006A3BF3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Theme="minorHAnsi" w:hAnsiTheme="minorHAnsi"/>
              </w:rPr>
              <w:t>Algún otro que el profesor considere adecuado y pueda rescatar evidencia física.</w:t>
            </w:r>
          </w:p>
        </w:tc>
        <w:tc>
          <w:tcPr>
            <w:tcW w:w="1415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realiza durante todo el proceso de aprendizaje y posibilita que el docente utilice instrumentos de evaluación para ser aplicados como parte de  las evidencias de aprendizaje de los estudiantes</w:t>
            </w:r>
            <w:r>
              <w:rPr>
                <w:i/>
                <w:lang w:val="es-ES"/>
              </w:rPr>
              <w:t>. L</w:t>
            </w:r>
            <w:r w:rsidRPr="000D0CF3">
              <w:rPr>
                <w:i/>
                <w:lang w:val="es-ES"/>
              </w:rPr>
              <w:t>os productos pueden ser: reportes, mapas conceptuales, portafolio, presentaciones gráficas, historietas, comics,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presentaciones orales, entre otras.</w:t>
            </w:r>
            <w:r>
              <w:rPr>
                <w:i/>
                <w:lang w:val="es-ES"/>
              </w:rPr>
              <w:t xml:space="preserve"> </w:t>
            </w:r>
          </w:p>
          <w:p w:rsidR="002236E7" w:rsidRDefault="002236E7" w:rsidP="00331266">
            <w:pPr>
              <w:jc w:val="both"/>
              <w:rPr>
                <w:i/>
                <w:lang w:val="es-ES"/>
              </w:rPr>
            </w:pPr>
          </w:p>
          <w:p w:rsidR="006A3BF3" w:rsidRPr="006C3614" w:rsidRDefault="006A3BF3" w:rsidP="006A3BF3">
            <w:pPr>
              <w:jc w:val="both"/>
              <w:rPr>
                <w:rFonts w:asciiTheme="minorHAnsi" w:hAnsiTheme="minorHAnsi"/>
              </w:rPr>
            </w:pPr>
            <w:r w:rsidRPr="006C3614">
              <w:rPr>
                <w:rFonts w:asciiTheme="minorHAnsi" w:hAnsiTheme="minorHAnsi"/>
              </w:rPr>
              <w:t xml:space="preserve">Puede </w:t>
            </w:r>
            <w:r>
              <w:rPr>
                <w:rFonts w:asciiTheme="minorHAnsi" w:hAnsiTheme="minorHAnsi"/>
              </w:rPr>
              <w:t>efectuarse a través de rúbricas y/o listas de cotejo que determinen de manera categórica la d</w:t>
            </w:r>
            <w:r w:rsidRPr="006C3614">
              <w:rPr>
                <w:rFonts w:asciiTheme="minorHAnsi" w:hAnsiTheme="minorHAnsi"/>
              </w:rPr>
              <w:t xml:space="preserve">escripción de los Indicadores  o criterios de desempeño </w:t>
            </w:r>
            <w:r>
              <w:rPr>
                <w:rFonts w:asciiTheme="minorHAnsi" w:hAnsiTheme="minorHAnsi"/>
              </w:rPr>
              <w:t>e</w:t>
            </w:r>
            <w:r w:rsidRPr="006C3614">
              <w:rPr>
                <w:rFonts w:asciiTheme="minorHAnsi" w:hAnsiTheme="minorHAnsi"/>
              </w:rPr>
              <w:t>ntre</w:t>
            </w:r>
            <w:r>
              <w:rPr>
                <w:rFonts w:asciiTheme="minorHAnsi" w:hAnsiTheme="minorHAnsi"/>
              </w:rPr>
              <w:t>gados en tiempo y forma, cumpliendo</w:t>
            </w:r>
            <w:r w:rsidRPr="006C3614">
              <w:rPr>
                <w:rFonts w:asciiTheme="minorHAnsi" w:hAnsiTheme="minorHAnsi"/>
              </w:rPr>
              <w:t xml:space="preserve"> con los criterios de desempeño solicitados, participación ordenada, c</w:t>
            </w:r>
            <w:r>
              <w:rPr>
                <w:rFonts w:asciiTheme="minorHAnsi" w:hAnsiTheme="minorHAnsi"/>
              </w:rPr>
              <w:t>olaborativa y reflexiva, mostrando</w:t>
            </w:r>
            <w:r w:rsidRPr="006C3614">
              <w:rPr>
                <w:rFonts w:asciiTheme="minorHAnsi" w:hAnsiTheme="minorHAnsi"/>
              </w:rPr>
              <w:t xml:space="preserve"> actitud de respeto y tolerancia hacia sus compañeros y profesores</w:t>
            </w:r>
            <w:r>
              <w:rPr>
                <w:rFonts w:asciiTheme="minorHAnsi" w:hAnsiTheme="minorHAnsi"/>
              </w:rPr>
              <w:t>, con respecto de</w:t>
            </w:r>
            <w:r w:rsidRPr="006C3614">
              <w:rPr>
                <w:rFonts w:asciiTheme="minorHAnsi" w:hAnsiTheme="minorHAnsi"/>
              </w:rPr>
              <w:t xml:space="preserve"> los productos a evaluar de cada módulo.</w:t>
            </w:r>
          </w:p>
          <w:p w:rsidR="006A3BF3" w:rsidRPr="000D0CF3" w:rsidRDefault="006A3BF3" w:rsidP="006A3BF3">
            <w:pPr>
              <w:jc w:val="both"/>
              <w:rPr>
                <w:i/>
                <w:lang w:val="es-ES"/>
              </w:rPr>
            </w:pPr>
            <w:r w:rsidRPr="006C3614">
              <w:rPr>
                <w:rFonts w:asciiTheme="minorHAnsi" w:hAnsiTheme="minorHAnsi"/>
              </w:rPr>
              <w:lastRenderedPageBreak/>
              <w:t>Se evalúa el logro de la competencia a través de los conocimientos, habilidades, actitudes y valores descritos en la presentación de</w:t>
            </w:r>
            <w:r w:rsidRPr="006C3614">
              <w:rPr>
                <w:rFonts w:asciiTheme="minorHAnsi" w:hAnsiTheme="minorHAnsi"/>
                <w:color w:val="FF0000"/>
              </w:rPr>
              <w:t xml:space="preserve"> </w:t>
            </w:r>
            <w:r w:rsidRPr="006C3614">
              <w:rPr>
                <w:rFonts w:asciiTheme="minorHAnsi" w:hAnsiTheme="minorHAnsi"/>
              </w:rPr>
              <w:t>la Unidad de Aprendizaje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081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Sumativa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 xml:space="preserve">s competencias, específicas del </w:t>
            </w:r>
            <w:proofErr w:type="spellStart"/>
            <w:r>
              <w:rPr>
                <w:i/>
                <w:lang w:val="es-ES"/>
              </w:rPr>
              <w:t>BGC</w:t>
            </w:r>
            <w:proofErr w:type="spellEnd"/>
            <w:r>
              <w:rPr>
                <w:i/>
                <w:lang w:val="es-ES"/>
              </w:rPr>
              <w:t xml:space="preserve">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C72222" w:rsidRDefault="00C72222" w:rsidP="0033126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  <w:p w:rsidR="006A3BF3" w:rsidRDefault="006A3BF3" w:rsidP="00331266">
            <w:pPr>
              <w:jc w:val="both"/>
              <w:rPr>
                <w:i/>
                <w:lang w:val="es-ES"/>
              </w:rPr>
            </w:pPr>
          </w:p>
          <w:p w:rsidR="002236E7" w:rsidRDefault="002236E7" w:rsidP="00331266">
            <w:pPr>
              <w:jc w:val="both"/>
              <w:rPr>
                <w:i/>
                <w:lang w:val="es-ES"/>
              </w:rPr>
            </w:pPr>
          </w:p>
          <w:p w:rsidR="006A3BF3" w:rsidRPr="00F07F9F" w:rsidRDefault="006A3BF3" w:rsidP="006A3BF3">
            <w:pPr>
              <w:jc w:val="right"/>
              <w:rPr>
                <w:b/>
                <w:i/>
                <w:szCs w:val="24"/>
                <w:lang w:val="es-ES"/>
              </w:rPr>
            </w:pPr>
            <w:r w:rsidRPr="00F07F9F">
              <w:rPr>
                <w:b/>
                <w:i/>
                <w:szCs w:val="24"/>
                <w:lang w:val="es-ES"/>
              </w:rPr>
              <w:t>Mínimo – Máximo</w:t>
            </w:r>
          </w:p>
          <w:p w:rsidR="006A3BF3" w:rsidRPr="000D271E" w:rsidRDefault="006A3BF3" w:rsidP="006A3BF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Reportes de trabajo experimental </w:t>
            </w:r>
            <w:r>
              <w:rPr>
                <w:sz w:val="24"/>
                <w:szCs w:val="24"/>
                <w:lang w:val="es-ES"/>
              </w:rPr>
              <w:t xml:space="preserve">(practicas)  </w:t>
            </w:r>
            <w:r w:rsidRPr="000D271E">
              <w:rPr>
                <w:sz w:val="24"/>
                <w:szCs w:val="24"/>
                <w:lang w:val="es-ES"/>
              </w:rPr>
              <w:t xml:space="preserve">5 </w:t>
            </w:r>
            <w:r>
              <w:rPr>
                <w:sz w:val="24"/>
                <w:szCs w:val="24"/>
                <w:lang w:val="es-ES"/>
              </w:rPr>
              <w:t>–</w:t>
            </w:r>
            <w:r w:rsidRPr="000D271E">
              <w:rPr>
                <w:sz w:val="24"/>
                <w:szCs w:val="24"/>
                <w:lang w:val="es-ES"/>
              </w:rPr>
              <w:t xml:space="preserve"> 20</w:t>
            </w:r>
            <w:r>
              <w:rPr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Productos integradores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30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• Productos parciales (auto y coevaluación)</w:t>
            </w:r>
            <w:r>
              <w:rPr>
                <w:i/>
                <w:sz w:val="24"/>
                <w:szCs w:val="24"/>
                <w:lang w:val="es-ES"/>
              </w:rPr>
              <w:t>: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                                            </w:t>
            </w:r>
          </w:p>
          <w:p w:rsidR="006A3BF3" w:rsidRPr="000D271E" w:rsidRDefault="006A3BF3" w:rsidP="006A3BF3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 2 Exám</w:t>
            </w:r>
            <w:r>
              <w:rPr>
                <w:i/>
                <w:sz w:val="24"/>
                <w:szCs w:val="24"/>
                <w:lang w:val="es-ES"/>
              </w:rPr>
              <w:t xml:space="preserve">enes parciales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10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20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>Tareas y actividades (a</w:t>
            </w:r>
            <w:r>
              <w:rPr>
                <w:i/>
                <w:sz w:val="24"/>
                <w:szCs w:val="24"/>
                <w:lang w:val="es-ES"/>
              </w:rPr>
              <w:t xml:space="preserve">uto y coevaluación)        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20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50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21" w:lineRule="atLeast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Actitudes y valores </w:t>
            </w:r>
            <w:r>
              <w:rPr>
                <w:i/>
                <w:sz w:val="24"/>
                <w:szCs w:val="24"/>
                <w:lang w:val="es-ES"/>
              </w:rPr>
              <w:t xml:space="preserve">               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i/>
                <w:sz w:val="24"/>
                <w:szCs w:val="24"/>
                <w:lang w:val="es-ES"/>
              </w:rPr>
            </w:pPr>
            <w:r w:rsidRPr="000D271E">
              <w:rPr>
                <w:i/>
                <w:sz w:val="24"/>
                <w:szCs w:val="24"/>
                <w:lang w:val="es-ES"/>
              </w:rPr>
              <w:t xml:space="preserve">• Examen departamental                                     </w:t>
            </w:r>
            <w:r>
              <w:rPr>
                <w:i/>
                <w:sz w:val="24"/>
                <w:szCs w:val="24"/>
                <w:lang w:val="es-ES"/>
              </w:rPr>
              <w:t xml:space="preserve">  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5 </w:t>
            </w:r>
            <w:r>
              <w:rPr>
                <w:i/>
                <w:sz w:val="24"/>
                <w:szCs w:val="24"/>
                <w:lang w:val="es-ES"/>
              </w:rPr>
              <w:t>–</w:t>
            </w:r>
            <w:r w:rsidRPr="000D271E">
              <w:rPr>
                <w:i/>
                <w:sz w:val="24"/>
                <w:szCs w:val="24"/>
                <w:lang w:val="es-ES"/>
              </w:rPr>
              <w:t xml:space="preserve"> 15</w:t>
            </w:r>
            <w:r>
              <w:rPr>
                <w:i/>
                <w:sz w:val="24"/>
                <w:szCs w:val="24"/>
                <w:lang w:val="es-ES"/>
              </w:rPr>
              <w:t xml:space="preserve"> %</w:t>
            </w:r>
          </w:p>
          <w:p w:rsidR="006A3BF3" w:rsidRPr="000D271E" w:rsidRDefault="006A3BF3" w:rsidP="006A3BF3">
            <w:pPr>
              <w:autoSpaceDE w:val="0"/>
              <w:autoSpaceDN w:val="0"/>
              <w:adjustRightInd w:val="0"/>
              <w:spacing w:line="221" w:lineRule="atLeast"/>
              <w:ind w:left="948" w:hanging="240"/>
              <w:jc w:val="both"/>
              <w:rPr>
                <w:i/>
                <w:sz w:val="24"/>
                <w:szCs w:val="24"/>
                <w:lang w:val="es-ES"/>
              </w:rPr>
            </w:pPr>
          </w:p>
          <w:p w:rsidR="006A3BF3" w:rsidRPr="000D0CF3" w:rsidRDefault="006A3BF3" w:rsidP="006A3BF3">
            <w:pPr>
              <w:jc w:val="both"/>
              <w:rPr>
                <w:b/>
                <w:i/>
                <w:lang w:val="es-ES"/>
              </w:rPr>
            </w:pP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El total de los rubros debe sumar el 100% de la 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lastRenderedPageBreak/>
              <w:t>calificación</w:t>
            </w:r>
            <w:r>
              <w:rPr>
                <w:b/>
                <w:i/>
                <w:sz w:val="24"/>
                <w:szCs w:val="24"/>
                <w:u w:val="single"/>
                <w:lang w:val="es-ES"/>
              </w:rPr>
              <w:t xml:space="preserve"> total final</w:t>
            </w:r>
            <w:r w:rsidRPr="00BE6C80">
              <w:rPr>
                <w:b/>
                <w:i/>
                <w:sz w:val="24"/>
                <w:szCs w:val="24"/>
                <w:u w:val="single"/>
                <w:lang w:val="es-ES"/>
              </w:rPr>
              <w:t>, no permitiendo que ninguno de los mismos tenga un valor inferior o superior al establecido.</w:t>
            </w:r>
          </w:p>
        </w:tc>
      </w:tr>
      <w:tr w:rsidR="00C72222" w:rsidRPr="000D0CF3" w:rsidTr="00331266">
        <w:trPr>
          <w:trHeight w:val="32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C72222" w:rsidRPr="000D0CF3" w:rsidTr="00331266">
        <w:trPr>
          <w:trHeight w:val="495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4A5C33" w:rsidRPr="00C154F2" w:rsidRDefault="004A5C33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t xml:space="preserve">a) Básica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Recio, F. H. (2014). Química inorgánica. (5ª. Edición). México: Mc Graw Hill. </w:t>
            </w:r>
          </w:p>
          <w:p w:rsidR="00C72222" w:rsidRPr="004A5C33" w:rsidRDefault="004A5C33" w:rsidP="004A5C33">
            <w:pPr>
              <w:jc w:val="both"/>
              <w:rPr>
                <w:rFonts w:cs="Arno Pro"/>
                <w:color w:val="000000"/>
                <w:sz w:val="24"/>
                <w:szCs w:val="24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Timberlake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, K. C. (2008). Química. (2ª. Edición). México: Pearson</w:t>
            </w:r>
          </w:p>
        </w:tc>
      </w:tr>
      <w:tr w:rsidR="00C72222" w:rsidRPr="000D0CF3" w:rsidTr="00331266">
        <w:trPr>
          <w:trHeight w:val="39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:rsidR="00C72222" w:rsidRPr="000D0CF3" w:rsidRDefault="00C72222" w:rsidP="00331266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C72222" w:rsidRPr="000D0CF3" w:rsidTr="00331266">
        <w:trPr>
          <w:trHeight w:val="585"/>
        </w:trPr>
        <w:tc>
          <w:tcPr>
            <w:tcW w:w="5000" w:type="pct"/>
            <w:gridSpan w:val="10"/>
            <w:shd w:val="clear" w:color="auto" w:fill="auto"/>
          </w:tcPr>
          <w:p w:rsidR="004A5C33" w:rsidRPr="00C154F2" w:rsidRDefault="004A5C33" w:rsidP="004A5C33">
            <w:pPr>
              <w:pStyle w:val="Pa16"/>
              <w:jc w:val="both"/>
              <w:rPr>
                <w:rFonts w:asciiTheme="minorHAnsi" w:hAnsiTheme="minorHAnsi" w:cs="DIN Next LT Pro Bold"/>
                <w:color w:val="000000"/>
              </w:rPr>
            </w:pPr>
            <w:r w:rsidRPr="00C154F2">
              <w:rPr>
                <w:rFonts w:asciiTheme="minorHAnsi" w:hAnsiTheme="minorHAnsi" w:cs="DIN Next LT Pro Bold"/>
                <w:b/>
                <w:bCs/>
                <w:color w:val="000000"/>
              </w:rPr>
              <w:t xml:space="preserve">b) Complementaria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Brown, T. L;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LeMay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H. E., </w:t>
            </w: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Bursten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, B. E., Murphy, C. J. (2009).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Química, la ciencia central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(11ª. Edición). México: Pearson Educación.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Chang, R.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>Química General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. (10ª. Edición). México: McGraw Hill.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proofErr w:type="spellStart"/>
            <w:r w:rsidRPr="00C154F2">
              <w:rPr>
                <w:rFonts w:asciiTheme="minorHAnsi" w:hAnsiTheme="minorHAnsi" w:cs="Arno Pro"/>
                <w:color w:val="000000"/>
              </w:rPr>
              <w:t>Garritz</w:t>
            </w:r>
            <w:proofErr w:type="spellEnd"/>
            <w:r w:rsidRPr="00C154F2">
              <w:rPr>
                <w:rFonts w:asciiTheme="minorHAnsi" w:hAnsiTheme="minorHAnsi" w:cs="Arno Pro"/>
                <w:color w:val="000000"/>
              </w:rPr>
              <w:t xml:space="preserve"> Ruiz, A., &amp; Chamizo Guerrero, J. A. (2001).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Tú y la Química.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Pearson Educación. </w:t>
            </w:r>
          </w:p>
          <w:p w:rsidR="004A5C33" w:rsidRPr="00C154F2" w:rsidRDefault="004A5C33" w:rsidP="004A5C33">
            <w:pPr>
              <w:pStyle w:val="Pa22"/>
              <w:ind w:left="240" w:hanging="240"/>
              <w:jc w:val="both"/>
              <w:rPr>
                <w:rFonts w:asciiTheme="minorHAnsi" w:hAnsiTheme="minorHAnsi" w:cs="Arno Pro"/>
                <w:color w:val="000000"/>
              </w:rPr>
            </w:pPr>
            <w:r w:rsidRPr="00C154F2">
              <w:rPr>
                <w:rFonts w:asciiTheme="minorHAnsi" w:hAnsiTheme="minorHAnsi" w:cs="Arno Pro"/>
                <w:color w:val="000000"/>
              </w:rPr>
              <w:t xml:space="preserve">Jara Castro, S., &amp; F. Chitica, S. (2010).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</w:rPr>
              <w:t xml:space="preserve">México: McGraw Hill. </w:t>
            </w:r>
          </w:p>
          <w:p w:rsidR="00C72222" w:rsidRPr="004A5C33" w:rsidRDefault="004A5C33" w:rsidP="00331266">
            <w:pPr>
              <w:jc w:val="both"/>
            </w:pP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 xml:space="preserve">Neri Montes, L., &amp; Nuño Orozco, G. M. (2013). </w:t>
            </w:r>
            <w:r w:rsidRPr="00C154F2">
              <w:rPr>
                <w:rFonts w:asciiTheme="minorHAnsi" w:hAnsiTheme="minorHAnsi" w:cs="Arno Pro"/>
                <w:i/>
                <w:iCs/>
                <w:color w:val="000000"/>
                <w:sz w:val="24"/>
                <w:szCs w:val="24"/>
              </w:rPr>
              <w:t xml:space="preserve">Química II. </w:t>
            </w:r>
            <w:r w:rsidRPr="00C154F2">
              <w:rPr>
                <w:rFonts w:asciiTheme="minorHAnsi" w:hAnsiTheme="minorHAnsi" w:cs="Arno Pro"/>
                <w:color w:val="000000"/>
                <w:sz w:val="24"/>
                <w:szCs w:val="24"/>
              </w:rPr>
              <w:t>México: Universidad de Guadalajara/ Santillana.</w:t>
            </w:r>
          </w:p>
        </w:tc>
      </w:tr>
      <w:tr w:rsidR="00C72222" w:rsidRPr="000D0CF3" w:rsidTr="00331266">
        <w:trPr>
          <w:trHeight w:val="323"/>
        </w:trPr>
        <w:tc>
          <w:tcPr>
            <w:tcW w:w="5000" w:type="pct"/>
            <w:gridSpan w:val="10"/>
            <w:shd w:val="clear" w:color="auto" w:fill="FABF8F"/>
          </w:tcPr>
          <w:p w:rsidR="00C72222" w:rsidRPr="00474BB4" w:rsidRDefault="00C72222" w:rsidP="00331266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C72222" w:rsidRPr="000D0CF3" w:rsidTr="00383CF3">
        <w:trPr>
          <w:trHeight w:val="323"/>
        </w:trPr>
        <w:tc>
          <w:tcPr>
            <w:tcW w:w="5000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72222" w:rsidRPr="00D80800" w:rsidRDefault="00C72222" w:rsidP="00331266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C72222" w:rsidRDefault="00C72222" w:rsidP="00E138E1">
      <w:pPr>
        <w:jc w:val="center"/>
        <w:rPr>
          <w:b/>
        </w:rPr>
      </w:pPr>
    </w:p>
    <w:p w:rsidR="00E8243F" w:rsidRDefault="00E8243F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721443" w:rsidRDefault="00721443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B175E7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Prof. Miguel Ángel</w:t>
            </w:r>
            <w:r w:rsidR="00E138E1">
              <w:rPr>
                <w:lang w:val="es-ES"/>
              </w:rPr>
              <w:t xml:space="preserve"> </w:t>
            </w:r>
            <w:r>
              <w:rPr>
                <w:lang w:val="es-ES"/>
              </w:rPr>
              <w:t>Cárdenas Córdova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B175E7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Leticia Casillas Ochoa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8243F" w:rsidRDefault="00E8243F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E8243F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8E1" w:rsidRDefault="00B175E7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Estela Olivas Cisneros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E138E1" w:rsidRDefault="00B175E7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Rosalba García Arzola</w:t>
            </w:r>
          </w:p>
          <w:p w:rsidR="00E8243F" w:rsidRDefault="00E8243F" w:rsidP="007B72D8">
            <w:pPr>
              <w:jc w:val="center"/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</w:tc>
      </w:tr>
      <w:tr w:rsidR="00E8243F" w:rsidTr="00E8243F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43F" w:rsidRDefault="00B175E7" w:rsidP="00B175E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María Eugenia Girón Garza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43F" w:rsidRDefault="00E8243F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E8243F" w:rsidRDefault="00B175E7" w:rsidP="00B175E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Claudia Carolina Herrera Suarez</w:t>
            </w: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</w:tc>
      </w:tr>
      <w:tr w:rsidR="00E8243F" w:rsidTr="00E8243F"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243F" w:rsidRDefault="00B175E7" w:rsidP="00B175E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Elena Isabel Martínez Gómez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43F" w:rsidRDefault="00E8243F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vAlign w:val="bottom"/>
          </w:tcPr>
          <w:p w:rsidR="00E8243F" w:rsidRDefault="00B175E7" w:rsidP="00B175E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Prof. Carlos Medina Ramírez</w:t>
            </w: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  <w:p w:rsidR="00E8243F" w:rsidRDefault="00E8243F" w:rsidP="00E8243F">
            <w:pPr>
              <w:rPr>
                <w:lang w:val="es-ES"/>
              </w:rPr>
            </w:pPr>
          </w:p>
        </w:tc>
      </w:tr>
      <w:tr w:rsidR="00E8243F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243F" w:rsidRDefault="00B175E7" w:rsidP="00B175E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Leticia Reyes González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243F" w:rsidRDefault="00E8243F" w:rsidP="007B72D8">
            <w:pPr>
              <w:jc w:val="center"/>
              <w:rPr>
                <w:lang w:val="es-ES"/>
              </w:rPr>
            </w:pPr>
          </w:p>
          <w:p w:rsidR="00822A58" w:rsidRDefault="00822A58" w:rsidP="00822A58">
            <w:pPr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8243F" w:rsidRDefault="00B175E7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Profa. María del Rocío Rocha Ochoa</w:t>
            </w:r>
          </w:p>
          <w:p w:rsidR="00E8243F" w:rsidRDefault="00E8243F" w:rsidP="007B72D8">
            <w:pPr>
              <w:jc w:val="center"/>
              <w:rPr>
                <w:lang w:val="es-ES"/>
              </w:rPr>
            </w:pPr>
          </w:p>
        </w:tc>
      </w:tr>
    </w:tbl>
    <w:p w:rsidR="00E138E1" w:rsidRPr="00F44E23" w:rsidRDefault="00E138E1" w:rsidP="00E138E1">
      <w:pPr>
        <w:jc w:val="center"/>
        <w:rPr>
          <w:b/>
          <w:lang w:val="es-ES"/>
        </w:rPr>
      </w:pPr>
      <w:proofErr w:type="spellStart"/>
      <w:r w:rsidRPr="00F44E23">
        <w:rPr>
          <w:b/>
          <w:lang w:val="es-ES"/>
        </w:rPr>
        <w:t>Vo</w:t>
      </w:r>
      <w:proofErr w:type="spellEnd"/>
      <w:r w:rsidRPr="00F44E23">
        <w:rPr>
          <w:b/>
          <w:lang w:val="es-ES"/>
        </w:rPr>
        <w:t>. Bo.</w:t>
      </w:r>
    </w:p>
    <w:p w:rsidR="00E138E1" w:rsidRDefault="00E138E1" w:rsidP="00E138E1"/>
    <w:p w:rsidR="00822A58" w:rsidRDefault="00822A58" w:rsidP="00E138E1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27" w:rsidRDefault="00DF7627" w:rsidP="007B72D8">
            <w:pPr>
              <w:jc w:val="center"/>
            </w:pPr>
            <w:r>
              <w:t>Mtro. Jorge Larios Nieves</w:t>
            </w:r>
          </w:p>
          <w:p w:rsidR="00E138E1" w:rsidRDefault="0070074B" w:rsidP="007B72D8">
            <w:pPr>
              <w:jc w:val="center"/>
            </w:pPr>
            <w:r>
              <w:t>Jefe de D</w:t>
            </w:r>
            <w:r w:rsidR="00E138E1">
              <w:t>epartamento</w:t>
            </w:r>
            <w:r w:rsidR="00DF7627">
              <w:t xml:space="preserve"> de Ciencias Naturales y de la Salud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27" w:rsidRDefault="00DF7627" w:rsidP="007B72D8">
            <w:pPr>
              <w:jc w:val="center"/>
            </w:pPr>
            <w:proofErr w:type="spellStart"/>
            <w:r>
              <w:t>Q.F.B</w:t>
            </w:r>
            <w:proofErr w:type="spellEnd"/>
            <w:r>
              <w:t>. Juan Pablo Chagollán Zamora</w:t>
            </w:r>
          </w:p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70074B">
              <w:t>de A</w:t>
            </w:r>
            <w:r w:rsidR="00E138E1">
              <w:t>cademia</w:t>
            </w:r>
            <w:r w:rsidR="00DF7627">
              <w:t xml:space="preserve"> de Química</w:t>
            </w:r>
          </w:p>
        </w:tc>
      </w:tr>
    </w:tbl>
    <w:p w:rsidR="00E138E1" w:rsidRDefault="00E138E1" w:rsidP="00822A58"/>
    <w:sectPr w:rsidR="00E138E1" w:rsidSect="00D97E41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93" w:rsidRDefault="00861993" w:rsidP="00E177EB">
      <w:r>
        <w:separator/>
      </w:r>
    </w:p>
  </w:endnote>
  <w:endnote w:type="continuationSeparator" w:id="0">
    <w:p w:rsidR="00861993" w:rsidRDefault="00861993" w:rsidP="00E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83"/>
      <w:docPartObj>
        <w:docPartGallery w:val="Page Numbers (Bottom of Page)"/>
        <w:docPartUnique/>
      </w:docPartObj>
    </w:sdtPr>
    <w:sdtEndPr/>
    <w:sdtContent>
      <w:p w:rsidR="00555972" w:rsidRDefault="00555972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0FD68EE" wp14:editId="44AF6BC5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DC370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555972" w:rsidRDefault="00555972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D86C91">
          <w:rPr>
            <w:noProof/>
            <w:sz w:val="18"/>
            <w:szCs w:val="18"/>
          </w:rPr>
          <w:t>25</w:t>
        </w:r>
        <w:r w:rsidRPr="006422A4">
          <w:rPr>
            <w:sz w:val="18"/>
            <w:szCs w:val="18"/>
          </w:rPr>
          <w:fldChar w:fldCharType="end"/>
        </w:r>
      </w:p>
    </w:sdtContent>
  </w:sdt>
  <w:p w:rsidR="00555972" w:rsidRDefault="005559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91"/>
      <w:docPartObj>
        <w:docPartGallery w:val="Page Numbers (Bottom of Page)"/>
        <w:docPartUnique/>
      </w:docPartObj>
    </w:sdtPr>
    <w:sdtEndPr/>
    <w:sdtContent>
      <w:p w:rsidR="00555972" w:rsidRDefault="00555972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76AC05D" wp14:editId="05628F8C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5E2434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555972" w:rsidRDefault="00555972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C7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5972" w:rsidRDefault="005559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93" w:rsidRDefault="00861993" w:rsidP="00E177EB">
      <w:r>
        <w:separator/>
      </w:r>
    </w:p>
  </w:footnote>
  <w:footnote w:type="continuationSeparator" w:id="0">
    <w:p w:rsidR="00861993" w:rsidRDefault="00861993" w:rsidP="00E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72" w:rsidRDefault="00555972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70E1BBB" wp14:editId="234AB5F8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972" w:rsidRDefault="0055597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" stroked="f">
              <v:textbox>
                <w:txbxContent>
                  <w:p w:rsidR="00555972" w:rsidRDefault="0055597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0433A731" wp14:editId="4CA1A9D7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72" w:rsidRDefault="00555972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18C64168" wp14:editId="08C7E849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26E027" wp14:editId="06723BBF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972" w:rsidRDefault="00555972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B/hQ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" stroked="f">
              <v:textbox>
                <w:txbxContent>
                  <w:p w:rsidR="00555972" w:rsidRDefault="00555972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FFF94"/>
    <w:multiLevelType w:val="hybridMultilevel"/>
    <w:tmpl w:val="CA93E34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6EC8E0"/>
    <w:multiLevelType w:val="hybridMultilevel"/>
    <w:tmpl w:val="DCBF9F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5666B46"/>
    <w:multiLevelType w:val="hybridMultilevel"/>
    <w:tmpl w:val="A85752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EA3B8B"/>
    <w:multiLevelType w:val="hybridMultilevel"/>
    <w:tmpl w:val="C7A0F18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A0643D"/>
    <w:multiLevelType w:val="hybridMultilevel"/>
    <w:tmpl w:val="F8BAB62C"/>
    <w:lvl w:ilvl="0" w:tplc="FA263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D72E90"/>
    <w:multiLevelType w:val="hybridMultilevel"/>
    <w:tmpl w:val="E29C01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402A"/>
    <w:multiLevelType w:val="hybridMultilevel"/>
    <w:tmpl w:val="5EAEB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14050"/>
    <w:multiLevelType w:val="hybridMultilevel"/>
    <w:tmpl w:val="08DA0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E1D03"/>
    <w:multiLevelType w:val="hybridMultilevel"/>
    <w:tmpl w:val="397CCE1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6D2171"/>
    <w:multiLevelType w:val="hybridMultilevel"/>
    <w:tmpl w:val="E29C01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31506"/>
    <w:multiLevelType w:val="hybridMultilevel"/>
    <w:tmpl w:val="AEEC2328"/>
    <w:lvl w:ilvl="0" w:tplc="EECC97A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20" w:hanging="360"/>
      </w:pPr>
    </w:lvl>
    <w:lvl w:ilvl="2" w:tplc="080A001B" w:tentative="1">
      <w:start w:val="1"/>
      <w:numFmt w:val="lowerRoman"/>
      <w:lvlText w:val="%3."/>
      <w:lvlJc w:val="right"/>
      <w:pPr>
        <w:ind w:left="2040" w:hanging="180"/>
      </w:pPr>
    </w:lvl>
    <w:lvl w:ilvl="3" w:tplc="080A000F" w:tentative="1">
      <w:start w:val="1"/>
      <w:numFmt w:val="decimal"/>
      <w:lvlText w:val="%4."/>
      <w:lvlJc w:val="left"/>
      <w:pPr>
        <w:ind w:left="2760" w:hanging="360"/>
      </w:pPr>
    </w:lvl>
    <w:lvl w:ilvl="4" w:tplc="080A0019" w:tentative="1">
      <w:start w:val="1"/>
      <w:numFmt w:val="lowerLetter"/>
      <w:lvlText w:val="%5."/>
      <w:lvlJc w:val="left"/>
      <w:pPr>
        <w:ind w:left="3480" w:hanging="360"/>
      </w:pPr>
    </w:lvl>
    <w:lvl w:ilvl="5" w:tplc="080A001B" w:tentative="1">
      <w:start w:val="1"/>
      <w:numFmt w:val="lowerRoman"/>
      <w:lvlText w:val="%6."/>
      <w:lvlJc w:val="right"/>
      <w:pPr>
        <w:ind w:left="4200" w:hanging="180"/>
      </w:pPr>
    </w:lvl>
    <w:lvl w:ilvl="6" w:tplc="080A000F" w:tentative="1">
      <w:start w:val="1"/>
      <w:numFmt w:val="decimal"/>
      <w:lvlText w:val="%7."/>
      <w:lvlJc w:val="left"/>
      <w:pPr>
        <w:ind w:left="4920" w:hanging="360"/>
      </w:pPr>
    </w:lvl>
    <w:lvl w:ilvl="7" w:tplc="080A0019" w:tentative="1">
      <w:start w:val="1"/>
      <w:numFmt w:val="lowerLetter"/>
      <w:lvlText w:val="%8."/>
      <w:lvlJc w:val="left"/>
      <w:pPr>
        <w:ind w:left="5640" w:hanging="360"/>
      </w:pPr>
    </w:lvl>
    <w:lvl w:ilvl="8" w:tplc="08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1B571F32"/>
    <w:multiLevelType w:val="hybridMultilevel"/>
    <w:tmpl w:val="40C076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260533"/>
    <w:multiLevelType w:val="hybridMultilevel"/>
    <w:tmpl w:val="E29C01A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054BC5"/>
    <w:multiLevelType w:val="hybridMultilevel"/>
    <w:tmpl w:val="397CCE1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E6559C"/>
    <w:multiLevelType w:val="hybridMultilevel"/>
    <w:tmpl w:val="77A2F78C"/>
    <w:lvl w:ilvl="0" w:tplc="12443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545697"/>
    <w:multiLevelType w:val="hybridMultilevel"/>
    <w:tmpl w:val="419A41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5415C75"/>
    <w:multiLevelType w:val="hybridMultilevel"/>
    <w:tmpl w:val="397CCE1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F40DD7"/>
    <w:multiLevelType w:val="hybridMultilevel"/>
    <w:tmpl w:val="689EF04A"/>
    <w:lvl w:ilvl="0" w:tplc="90A45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1F4404"/>
    <w:multiLevelType w:val="hybridMultilevel"/>
    <w:tmpl w:val="2B9C6146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653E470D"/>
    <w:multiLevelType w:val="hybridMultilevel"/>
    <w:tmpl w:val="40C076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5D7334"/>
    <w:multiLevelType w:val="hybridMultilevel"/>
    <w:tmpl w:val="D3FACF5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6D796F7"/>
    <w:multiLevelType w:val="hybridMultilevel"/>
    <w:tmpl w:val="DA8A4E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7AA36E5"/>
    <w:multiLevelType w:val="hybridMultilevel"/>
    <w:tmpl w:val="67BC3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928B4"/>
    <w:multiLevelType w:val="hybridMultilevel"/>
    <w:tmpl w:val="40C0760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0A5B02"/>
    <w:multiLevelType w:val="hybridMultilevel"/>
    <w:tmpl w:val="1D524BC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1BC0F8"/>
    <w:multiLevelType w:val="hybridMultilevel"/>
    <w:tmpl w:val="88FA75B6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4C31E52"/>
    <w:multiLevelType w:val="hybridMultilevel"/>
    <w:tmpl w:val="903A8150"/>
    <w:lvl w:ilvl="0" w:tplc="D0780C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ED876F1"/>
    <w:multiLevelType w:val="hybridMultilevel"/>
    <w:tmpl w:val="77A2F78C"/>
    <w:lvl w:ilvl="0" w:tplc="12443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30"/>
  </w:num>
  <w:num w:numId="7">
    <w:abstractNumId w:val="0"/>
  </w:num>
  <w:num w:numId="8">
    <w:abstractNumId w:val="1"/>
  </w:num>
  <w:num w:numId="9">
    <w:abstractNumId w:val="26"/>
  </w:num>
  <w:num w:numId="10">
    <w:abstractNumId w:val="2"/>
  </w:num>
  <w:num w:numId="11">
    <w:abstractNumId w:val="6"/>
  </w:num>
  <w:num w:numId="12">
    <w:abstractNumId w:val="32"/>
  </w:num>
  <w:num w:numId="13">
    <w:abstractNumId w:val="5"/>
  </w:num>
  <w:num w:numId="14">
    <w:abstractNumId w:val="21"/>
  </w:num>
  <w:num w:numId="15">
    <w:abstractNumId w:val="7"/>
  </w:num>
  <w:num w:numId="16">
    <w:abstractNumId w:val="28"/>
  </w:num>
  <w:num w:numId="17">
    <w:abstractNumId w:val="16"/>
  </w:num>
  <w:num w:numId="18">
    <w:abstractNumId w:val="11"/>
  </w:num>
  <w:num w:numId="19">
    <w:abstractNumId w:val="13"/>
  </w:num>
  <w:num w:numId="20">
    <w:abstractNumId w:val="10"/>
  </w:num>
  <w:num w:numId="21">
    <w:abstractNumId w:val="15"/>
  </w:num>
  <w:num w:numId="22">
    <w:abstractNumId w:val="24"/>
  </w:num>
  <w:num w:numId="23">
    <w:abstractNumId w:val="31"/>
  </w:num>
  <w:num w:numId="24">
    <w:abstractNumId w:val="12"/>
  </w:num>
  <w:num w:numId="25">
    <w:abstractNumId w:val="22"/>
  </w:num>
  <w:num w:numId="26">
    <w:abstractNumId w:val="27"/>
  </w:num>
  <w:num w:numId="27">
    <w:abstractNumId w:val="8"/>
  </w:num>
  <w:num w:numId="28">
    <w:abstractNumId w:val="9"/>
  </w:num>
  <w:num w:numId="29">
    <w:abstractNumId w:val="20"/>
  </w:num>
  <w:num w:numId="30">
    <w:abstractNumId w:val="25"/>
  </w:num>
  <w:num w:numId="31">
    <w:abstractNumId w:val="23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4DA1"/>
    <w:rsid w:val="00045BBB"/>
    <w:rsid w:val="00047EB1"/>
    <w:rsid w:val="00054A69"/>
    <w:rsid w:val="00057413"/>
    <w:rsid w:val="0005788C"/>
    <w:rsid w:val="00062C77"/>
    <w:rsid w:val="00070393"/>
    <w:rsid w:val="0007078E"/>
    <w:rsid w:val="00090252"/>
    <w:rsid w:val="000933B4"/>
    <w:rsid w:val="00095FF3"/>
    <w:rsid w:val="000A4507"/>
    <w:rsid w:val="000A5537"/>
    <w:rsid w:val="000C16A1"/>
    <w:rsid w:val="000C3787"/>
    <w:rsid w:val="000C456D"/>
    <w:rsid w:val="000C5420"/>
    <w:rsid w:val="000C6A72"/>
    <w:rsid w:val="000C734E"/>
    <w:rsid w:val="000D271E"/>
    <w:rsid w:val="000D536C"/>
    <w:rsid w:val="000D5B51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3684A"/>
    <w:rsid w:val="0014401E"/>
    <w:rsid w:val="00144E5E"/>
    <w:rsid w:val="001464A8"/>
    <w:rsid w:val="001501B8"/>
    <w:rsid w:val="00151019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0C8"/>
    <w:rsid w:val="0018456D"/>
    <w:rsid w:val="00194C12"/>
    <w:rsid w:val="00197241"/>
    <w:rsid w:val="001A38FF"/>
    <w:rsid w:val="001A50F3"/>
    <w:rsid w:val="001B1A1A"/>
    <w:rsid w:val="001B58E2"/>
    <w:rsid w:val="001B791E"/>
    <w:rsid w:val="001C19FF"/>
    <w:rsid w:val="001C43FC"/>
    <w:rsid w:val="001C5A3B"/>
    <w:rsid w:val="001C696B"/>
    <w:rsid w:val="001C6BA6"/>
    <w:rsid w:val="001C740C"/>
    <w:rsid w:val="001D2457"/>
    <w:rsid w:val="001D2815"/>
    <w:rsid w:val="001D4D2C"/>
    <w:rsid w:val="001D5BFD"/>
    <w:rsid w:val="001D63DA"/>
    <w:rsid w:val="001D70D6"/>
    <w:rsid w:val="001E1686"/>
    <w:rsid w:val="001E2D85"/>
    <w:rsid w:val="001E6F13"/>
    <w:rsid w:val="001F220A"/>
    <w:rsid w:val="001F32A5"/>
    <w:rsid w:val="001F35A2"/>
    <w:rsid w:val="001F39BA"/>
    <w:rsid w:val="001F42EC"/>
    <w:rsid w:val="00202F82"/>
    <w:rsid w:val="00203AD6"/>
    <w:rsid w:val="00204E2C"/>
    <w:rsid w:val="002125A6"/>
    <w:rsid w:val="002134D0"/>
    <w:rsid w:val="002236E7"/>
    <w:rsid w:val="00223F80"/>
    <w:rsid w:val="0022518F"/>
    <w:rsid w:val="0022677C"/>
    <w:rsid w:val="002267FA"/>
    <w:rsid w:val="002406FF"/>
    <w:rsid w:val="0024190B"/>
    <w:rsid w:val="0024375B"/>
    <w:rsid w:val="00244B0E"/>
    <w:rsid w:val="00254B95"/>
    <w:rsid w:val="00257E46"/>
    <w:rsid w:val="00265E51"/>
    <w:rsid w:val="00267779"/>
    <w:rsid w:val="00273A1F"/>
    <w:rsid w:val="0027562F"/>
    <w:rsid w:val="00280ED7"/>
    <w:rsid w:val="0028186A"/>
    <w:rsid w:val="00284246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E0FBC"/>
    <w:rsid w:val="002E5B89"/>
    <w:rsid w:val="002F382F"/>
    <w:rsid w:val="002F3F21"/>
    <w:rsid w:val="002F71AF"/>
    <w:rsid w:val="003063FB"/>
    <w:rsid w:val="00306DF1"/>
    <w:rsid w:val="00307511"/>
    <w:rsid w:val="00310300"/>
    <w:rsid w:val="00317B3F"/>
    <w:rsid w:val="00327E83"/>
    <w:rsid w:val="00330195"/>
    <w:rsid w:val="00331266"/>
    <w:rsid w:val="003355D7"/>
    <w:rsid w:val="0033612C"/>
    <w:rsid w:val="0034000F"/>
    <w:rsid w:val="00340E16"/>
    <w:rsid w:val="00344F09"/>
    <w:rsid w:val="003547A3"/>
    <w:rsid w:val="00362A2A"/>
    <w:rsid w:val="0037263F"/>
    <w:rsid w:val="0038066D"/>
    <w:rsid w:val="00380798"/>
    <w:rsid w:val="003828C0"/>
    <w:rsid w:val="00383CF3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D2FC6"/>
    <w:rsid w:val="003E03B8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84F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4D90"/>
    <w:rsid w:val="0046719E"/>
    <w:rsid w:val="00473272"/>
    <w:rsid w:val="00476618"/>
    <w:rsid w:val="00477657"/>
    <w:rsid w:val="00483533"/>
    <w:rsid w:val="00484EDF"/>
    <w:rsid w:val="00486DE1"/>
    <w:rsid w:val="00486E22"/>
    <w:rsid w:val="00486E64"/>
    <w:rsid w:val="00494016"/>
    <w:rsid w:val="004947BA"/>
    <w:rsid w:val="004A2768"/>
    <w:rsid w:val="004A3DBD"/>
    <w:rsid w:val="004A4BA2"/>
    <w:rsid w:val="004A5072"/>
    <w:rsid w:val="004A5A0A"/>
    <w:rsid w:val="004A5C33"/>
    <w:rsid w:val="004B0963"/>
    <w:rsid w:val="004B30E8"/>
    <w:rsid w:val="004B38A8"/>
    <w:rsid w:val="004B5893"/>
    <w:rsid w:val="004B68D6"/>
    <w:rsid w:val="004B79A3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51CA1"/>
    <w:rsid w:val="00555972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049F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B7F2F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1CFD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042"/>
    <w:rsid w:val="00663160"/>
    <w:rsid w:val="006847C1"/>
    <w:rsid w:val="00684F86"/>
    <w:rsid w:val="00693B6E"/>
    <w:rsid w:val="00696F80"/>
    <w:rsid w:val="006A0AF8"/>
    <w:rsid w:val="006A3BF3"/>
    <w:rsid w:val="006B4E6F"/>
    <w:rsid w:val="006B610D"/>
    <w:rsid w:val="006B79AF"/>
    <w:rsid w:val="006C1BF2"/>
    <w:rsid w:val="006C2B86"/>
    <w:rsid w:val="006C3295"/>
    <w:rsid w:val="006C5974"/>
    <w:rsid w:val="006C605E"/>
    <w:rsid w:val="006C64BE"/>
    <w:rsid w:val="006D36E0"/>
    <w:rsid w:val="006D531D"/>
    <w:rsid w:val="006D672F"/>
    <w:rsid w:val="006E1E50"/>
    <w:rsid w:val="006E2360"/>
    <w:rsid w:val="006E3C22"/>
    <w:rsid w:val="006E6DE9"/>
    <w:rsid w:val="0070074B"/>
    <w:rsid w:val="007036C4"/>
    <w:rsid w:val="00721443"/>
    <w:rsid w:val="0073098E"/>
    <w:rsid w:val="00735743"/>
    <w:rsid w:val="00736A42"/>
    <w:rsid w:val="00743032"/>
    <w:rsid w:val="00743B73"/>
    <w:rsid w:val="00745036"/>
    <w:rsid w:val="00750E86"/>
    <w:rsid w:val="0075639A"/>
    <w:rsid w:val="00757414"/>
    <w:rsid w:val="00763F45"/>
    <w:rsid w:val="00770B83"/>
    <w:rsid w:val="00771164"/>
    <w:rsid w:val="007827FD"/>
    <w:rsid w:val="0078313B"/>
    <w:rsid w:val="0078376A"/>
    <w:rsid w:val="0078439E"/>
    <w:rsid w:val="00787BEC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0782F"/>
    <w:rsid w:val="008163E5"/>
    <w:rsid w:val="0081658A"/>
    <w:rsid w:val="0081792D"/>
    <w:rsid w:val="008229C5"/>
    <w:rsid w:val="00822A58"/>
    <w:rsid w:val="00824AA0"/>
    <w:rsid w:val="00825149"/>
    <w:rsid w:val="00834908"/>
    <w:rsid w:val="00836C49"/>
    <w:rsid w:val="008430BE"/>
    <w:rsid w:val="00844F9F"/>
    <w:rsid w:val="00845E63"/>
    <w:rsid w:val="00850691"/>
    <w:rsid w:val="00850C53"/>
    <w:rsid w:val="00855776"/>
    <w:rsid w:val="00861866"/>
    <w:rsid w:val="00861993"/>
    <w:rsid w:val="00874258"/>
    <w:rsid w:val="008768BD"/>
    <w:rsid w:val="008822FF"/>
    <w:rsid w:val="00892180"/>
    <w:rsid w:val="008940F1"/>
    <w:rsid w:val="008941C5"/>
    <w:rsid w:val="00896538"/>
    <w:rsid w:val="00896EBB"/>
    <w:rsid w:val="008A257C"/>
    <w:rsid w:val="008B022A"/>
    <w:rsid w:val="008B2776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3828"/>
    <w:rsid w:val="008F62F5"/>
    <w:rsid w:val="0091026A"/>
    <w:rsid w:val="00911093"/>
    <w:rsid w:val="00911EFA"/>
    <w:rsid w:val="009154A1"/>
    <w:rsid w:val="00915917"/>
    <w:rsid w:val="00925B60"/>
    <w:rsid w:val="00930CC7"/>
    <w:rsid w:val="009311DC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1CF2"/>
    <w:rsid w:val="00965770"/>
    <w:rsid w:val="00967EC1"/>
    <w:rsid w:val="00972402"/>
    <w:rsid w:val="0097302A"/>
    <w:rsid w:val="00973539"/>
    <w:rsid w:val="009748E3"/>
    <w:rsid w:val="00983BBD"/>
    <w:rsid w:val="009862C1"/>
    <w:rsid w:val="00986F2D"/>
    <w:rsid w:val="00996A8B"/>
    <w:rsid w:val="00996AAD"/>
    <w:rsid w:val="00997DF9"/>
    <w:rsid w:val="009A06B7"/>
    <w:rsid w:val="009A0A80"/>
    <w:rsid w:val="009A1864"/>
    <w:rsid w:val="009A3748"/>
    <w:rsid w:val="009A5BCF"/>
    <w:rsid w:val="009A6CFD"/>
    <w:rsid w:val="009B5A85"/>
    <w:rsid w:val="009C5AD6"/>
    <w:rsid w:val="009D0430"/>
    <w:rsid w:val="009D3769"/>
    <w:rsid w:val="009D3BDA"/>
    <w:rsid w:val="009E28E6"/>
    <w:rsid w:val="009E3705"/>
    <w:rsid w:val="009E5E8B"/>
    <w:rsid w:val="009F2CEC"/>
    <w:rsid w:val="009F59FF"/>
    <w:rsid w:val="009F5DAE"/>
    <w:rsid w:val="00A0355B"/>
    <w:rsid w:val="00A131EF"/>
    <w:rsid w:val="00A14405"/>
    <w:rsid w:val="00A160F0"/>
    <w:rsid w:val="00A16135"/>
    <w:rsid w:val="00A21DE5"/>
    <w:rsid w:val="00A2666A"/>
    <w:rsid w:val="00A311F0"/>
    <w:rsid w:val="00A3184A"/>
    <w:rsid w:val="00A31F3D"/>
    <w:rsid w:val="00A36533"/>
    <w:rsid w:val="00A46500"/>
    <w:rsid w:val="00A5147E"/>
    <w:rsid w:val="00A52664"/>
    <w:rsid w:val="00A52E00"/>
    <w:rsid w:val="00A577B9"/>
    <w:rsid w:val="00A635C6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B21A7"/>
    <w:rsid w:val="00AC167D"/>
    <w:rsid w:val="00AC27E8"/>
    <w:rsid w:val="00AD38AB"/>
    <w:rsid w:val="00AD44F2"/>
    <w:rsid w:val="00AD4B46"/>
    <w:rsid w:val="00AE2300"/>
    <w:rsid w:val="00AE2E23"/>
    <w:rsid w:val="00AE45E9"/>
    <w:rsid w:val="00AE586B"/>
    <w:rsid w:val="00AF0DA9"/>
    <w:rsid w:val="00B0309F"/>
    <w:rsid w:val="00B06549"/>
    <w:rsid w:val="00B06DFB"/>
    <w:rsid w:val="00B121E3"/>
    <w:rsid w:val="00B175E7"/>
    <w:rsid w:val="00B20BCD"/>
    <w:rsid w:val="00B217D0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829"/>
    <w:rsid w:val="00B4622A"/>
    <w:rsid w:val="00B47CC7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E292A"/>
    <w:rsid w:val="00BE3AD6"/>
    <w:rsid w:val="00BE449D"/>
    <w:rsid w:val="00BE679F"/>
    <w:rsid w:val="00BE6C80"/>
    <w:rsid w:val="00BF17AA"/>
    <w:rsid w:val="00BF1CF1"/>
    <w:rsid w:val="00BF1D9E"/>
    <w:rsid w:val="00BF2EB1"/>
    <w:rsid w:val="00BF68C6"/>
    <w:rsid w:val="00BF79B7"/>
    <w:rsid w:val="00C02347"/>
    <w:rsid w:val="00C0361B"/>
    <w:rsid w:val="00C0737E"/>
    <w:rsid w:val="00C14357"/>
    <w:rsid w:val="00C15198"/>
    <w:rsid w:val="00C154F2"/>
    <w:rsid w:val="00C16BC3"/>
    <w:rsid w:val="00C22694"/>
    <w:rsid w:val="00C238DC"/>
    <w:rsid w:val="00C242E5"/>
    <w:rsid w:val="00C26261"/>
    <w:rsid w:val="00C41140"/>
    <w:rsid w:val="00C4141F"/>
    <w:rsid w:val="00C42201"/>
    <w:rsid w:val="00C54220"/>
    <w:rsid w:val="00C62826"/>
    <w:rsid w:val="00C6588B"/>
    <w:rsid w:val="00C72222"/>
    <w:rsid w:val="00C74039"/>
    <w:rsid w:val="00C74529"/>
    <w:rsid w:val="00C83A46"/>
    <w:rsid w:val="00C86E6A"/>
    <w:rsid w:val="00C957DB"/>
    <w:rsid w:val="00C95D6B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10F5"/>
    <w:rsid w:val="00CE5002"/>
    <w:rsid w:val="00CF29F1"/>
    <w:rsid w:val="00CF75B8"/>
    <w:rsid w:val="00CF7AAB"/>
    <w:rsid w:val="00D030A5"/>
    <w:rsid w:val="00D05837"/>
    <w:rsid w:val="00D07FAF"/>
    <w:rsid w:val="00D10479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64997"/>
    <w:rsid w:val="00D71858"/>
    <w:rsid w:val="00D8012C"/>
    <w:rsid w:val="00D8319D"/>
    <w:rsid w:val="00D832B2"/>
    <w:rsid w:val="00D86C91"/>
    <w:rsid w:val="00D87445"/>
    <w:rsid w:val="00D92E7B"/>
    <w:rsid w:val="00D97E41"/>
    <w:rsid w:val="00DA25F7"/>
    <w:rsid w:val="00DA57CC"/>
    <w:rsid w:val="00DA62AD"/>
    <w:rsid w:val="00DB2644"/>
    <w:rsid w:val="00DB315C"/>
    <w:rsid w:val="00DC2711"/>
    <w:rsid w:val="00DC3BB0"/>
    <w:rsid w:val="00DC543B"/>
    <w:rsid w:val="00DC5A1F"/>
    <w:rsid w:val="00DC6AFC"/>
    <w:rsid w:val="00DC6B9D"/>
    <w:rsid w:val="00DE2632"/>
    <w:rsid w:val="00DF00F7"/>
    <w:rsid w:val="00DF19C7"/>
    <w:rsid w:val="00DF550C"/>
    <w:rsid w:val="00DF59C5"/>
    <w:rsid w:val="00DF66A5"/>
    <w:rsid w:val="00DF7627"/>
    <w:rsid w:val="00E0126B"/>
    <w:rsid w:val="00E01278"/>
    <w:rsid w:val="00E11DF1"/>
    <w:rsid w:val="00E138E1"/>
    <w:rsid w:val="00E170B1"/>
    <w:rsid w:val="00E177EB"/>
    <w:rsid w:val="00E22CC9"/>
    <w:rsid w:val="00E23AA7"/>
    <w:rsid w:val="00E26BB0"/>
    <w:rsid w:val="00E279BF"/>
    <w:rsid w:val="00E27B59"/>
    <w:rsid w:val="00E27D4B"/>
    <w:rsid w:val="00E376E3"/>
    <w:rsid w:val="00E448B0"/>
    <w:rsid w:val="00E44C3F"/>
    <w:rsid w:val="00E4584E"/>
    <w:rsid w:val="00E504F1"/>
    <w:rsid w:val="00E552B2"/>
    <w:rsid w:val="00E55C3E"/>
    <w:rsid w:val="00E56BBE"/>
    <w:rsid w:val="00E62586"/>
    <w:rsid w:val="00E65E4E"/>
    <w:rsid w:val="00E70CA1"/>
    <w:rsid w:val="00E72110"/>
    <w:rsid w:val="00E740F0"/>
    <w:rsid w:val="00E7543F"/>
    <w:rsid w:val="00E7594F"/>
    <w:rsid w:val="00E8243F"/>
    <w:rsid w:val="00E82771"/>
    <w:rsid w:val="00E834FE"/>
    <w:rsid w:val="00E83F23"/>
    <w:rsid w:val="00E85161"/>
    <w:rsid w:val="00E87159"/>
    <w:rsid w:val="00E93E06"/>
    <w:rsid w:val="00E9476B"/>
    <w:rsid w:val="00E95D1B"/>
    <w:rsid w:val="00EA111B"/>
    <w:rsid w:val="00EA2E60"/>
    <w:rsid w:val="00EA3824"/>
    <w:rsid w:val="00EB50EB"/>
    <w:rsid w:val="00EB5EED"/>
    <w:rsid w:val="00EC1BEC"/>
    <w:rsid w:val="00EC3F1D"/>
    <w:rsid w:val="00EC4443"/>
    <w:rsid w:val="00EC5D9F"/>
    <w:rsid w:val="00EC72E6"/>
    <w:rsid w:val="00ED1BD3"/>
    <w:rsid w:val="00ED46A7"/>
    <w:rsid w:val="00ED6D26"/>
    <w:rsid w:val="00ED6F18"/>
    <w:rsid w:val="00EE3E36"/>
    <w:rsid w:val="00EE5672"/>
    <w:rsid w:val="00EE60DF"/>
    <w:rsid w:val="00EF572C"/>
    <w:rsid w:val="00F00413"/>
    <w:rsid w:val="00F00E65"/>
    <w:rsid w:val="00F02ACD"/>
    <w:rsid w:val="00F04B91"/>
    <w:rsid w:val="00F05A9A"/>
    <w:rsid w:val="00F062E7"/>
    <w:rsid w:val="00F068D3"/>
    <w:rsid w:val="00F06C16"/>
    <w:rsid w:val="00F077E8"/>
    <w:rsid w:val="00F078F4"/>
    <w:rsid w:val="00F07F9F"/>
    <w:rsid w:val="00F126BC"/>
    <w:rsid w:val="00F26EBB"/>
    <w:rsid w:val="00F26EDC"/>
    <w:rsid w:val="00F32773"/>
    <w:rsid w:val="00F36656"/>
    <w:rsid w:val="00F412C8"/>
    <w:rsid w:val="00F428D9"/>
    <w:rsid w:val="00F42D5A"/>
    <w:rsid w:val="00F47F55"/>
    <w:rsid w:val="00F551E6"/>
    <w:rsid w:val="00F646D1"/>
    <w:rsid w:val="00F67D2F"/>
    <w:rsid w:val="00F67DB9"/>
    <w:rsid w:val="00F72CCE"/>
    <w:rsid w:val="00F731CD"/>
    <w:rsid w:val="00F7393A"/>
    <w:rsid w:val="00F73C94"/>
    <w:rsid w:val="00F73CCB"/>
    <w:rsid w:val="00F8052B"/>
    <w:rsid w:val="00F81B65"/>
    <w:rsid w:val="00F84574"/>
    <w:rsid w:val="00F84C6C"/>
    <w:rsid w:val="00FA3300"/>
    <w:rsid w:val="00FA5DB7"/>
    <w:rsid w:val="00FB2B9A"/>
    <w:rsid w:val="00FB467F"/>
    <w:rsid w:val="00FB4B72"/>
    <w:rsid w:val="00FC4426"/>
    <w:rsid w:val="00FD15BD"/>
    <w:rsid w:val="00FD6848"/>
    <w:rsid w:val="00FE18C0"/>
    <w:rsid w:val="00FE4078"/>
    <w:rsid w:val="00FE72F4"/>
    <w:rsid w:val="00FF1E80"/>
    <w:rsid w:val="00FF639D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5">
    <w:name w:val="Pa15"/>
    <w:basedOn w:val="Default"/>
    <w:next w:val="Default"/>
    <w:uiPriority w:val="99"/>
    <w:rsid w:val="0045184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45184F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6">
    <w:name w:val="Pa16"/>
    <w:basedOn w:val="Default"/>
    <w:next w:val="Default"/>
    <w:uiPriority w:val="99"/>
    <w:rsid w:val="0045184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7">
    <w:name w:val="Pa17"/>
    <w:basedOn w:val="Default"/>
    <w:next w:val="Default"/>
    <w:uiPriority w:val="99"/>
    <w:rsid w:val="004B0963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855776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062C77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Normal"/>
    <w:next w:val="Normal"/>
    <w:uiPriority w:val="99"/>
    <w:rsid w:val="002E5B89"/>
    <w:pPr>
      <w:autoSpaceDE w:val="0"/>
      <w:autoSpaceDN w:val="0"/>
      <w:adjustRightInd w:val="0"/>
      <w:spacing w:line="221" w:lineRule="atLeast"/>
    </w:pPr>
    <w:rPr>
      <w:rFonts w:ascii="Arno Pro" w:eastAsiaTheme="minorHAnsi" w:hAnsi="Arno Pro" w:cstheme="minorBidi"/>
      <w:sz w:val="24"/>
      <w:szCs w:val="24"/>
      <w:lang w:eastAsia="en-US"/>
    </w:rPr>
  </w:style>
  <w:style w:type="paragraph" w:customStyle="1" w:styleId="Pa22">
    <w:name w:val="Pa22"/>
    <w:basedOn w:val="Default"/>
    <w:next w:val="Default"/>
    <w:uiPriority w:val="99"/>
    <w:rsid w:val="00C154F2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16">
    <w:name w:val="A16"/>
    <w:uiPriority w:val="99"/>
    <w:rsid w:val="00A46500"/>
    <w:rPr>
      <w:rFonts w:cs="Minion Pro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CE10F5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5">
    <w:name w:val="Pa15"/>
    <w:basedOn w:val="Default"/>
    <w:next w:val="Default"/>
    <w:uiPriority w:val="99"/>
    <w:rsid w:val="0045184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45184F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6">
    <w:name w:val="Pa16"/>
    <w:basedOn w:val="Default"/>
    <w:next w:val="Default"/>
    <w:uiPriority w:val="99"/>
    <w:rsid w:val="0045184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7">
    <w:name w:val="Pa17"/>
    <w:basedOn w:val="Default"/>
    <w:next w:val="Default"/>
    <w:uiPriority w:val="99"/>
    <w:rsid w:val="004B0963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855776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062C77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Normal"/>
    <w:next w:val="Normal"/>
    <w:uiPriority w:val="99"/>
    <w:rsid w:val="002E5B89"/>
    <w:pPr>
      <w:autoSpaceDE w:val="0"/>
      <w:autoSpaceDN w:val="0"/>
      <w:adjustRightInd w:val="0"/>
      <w:spacing w:line="221" w:lineRule="atLeast"/>
    </w:pPr>
    <w:rPr>
      <w:rFonts w:ascii="Arno Pro" w:eastAsiaTheme="minorHAnsi" w:hAnsi="Arno Pro" w:cstheme="minorBidi"/>
      <w:sz w:val="24"/>
      <w:szCs w:val="24"/>
      <w:lang w:eastAsia="en-US"/>
    </w:rPr>
  </w:style>
  <w:style w:type="paragraph" w:customStyle="1" w:styleId="Pa22">
    <w:name w:val="Pa22"/>
    <w:basedOn w:val="Default"/>
    <w:next w:val="Default"/>
    <w:uiPriority w:val="99"/>
    <w:rsid w:val="00C154F2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16">
    <w:name w:val="A16"/>
    <w:uiPriority w:val="99"/>
    <w:rsid w:val="00A46500"/>
    <w:rPr>
      <w:rFonts w:cs="Minion Pro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CE10F5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7A7BF-6C19-44A5-A048-C99725DF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23671</TotalTime>
  <Pages>28</Pages>
  <Words>9280</Words>
  <Characters>51044</Characters>
  <Application>Microsoft Office Word</Application>
  <DocSecurity>0</DocSecurity>
  <Lines>425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60204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JPABLO</cp:lastModifiedBy>
  <cp:revision>94</cp:revision>
  <cp:lastPrinted>2011-11-07T19:39:00Z</cp:lastPrinted>
  <dcterms:created xsi:type="dcterms:W3CDTF">2015-07-02T22:27:00Z</dcterms:created>
  <dcterms:modified xsi:type="dcterms:W3CDTF">2015-08-16T00:46:00Z</dcterms:modified>
</cp:coreProperties>
</file>